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8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50"/>
        <w:gridCol w:w="888"/>
        <w:gridCol w:w="5325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ins w:id="0" w:author="WPS_999560183" w:date="2024-03-13T10:48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sz w:val="22"/>
                  <w:szCs w:val="22"/>
                  <w:u w:val="none"/>
                  <w:lang w:val="en-US" w:eastAsia="zh-CN"/>
                </w:rPr>
                <w:t>1</w:t>
              </w:r>
            </w:ins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电子婴儿秤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1.最大承重为 20kg，最小承重为</w:t>
            </w:r>
            <w:ins w:id="1" w:author="医学工程部-医工组" w:date="2024-03-13T09:41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200g</w:t>
              </w:r>
            </w:ins>
            <w:ins w:id="2" w:author="医学工程部-医工组" w:date="2024-03-13T09:41:5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，</w:t>
              </w:r>
            </w:ins>
            <w:ins w:id="3" w:author="医学工程部-医工组" w:date="2024-03-13T09:41:5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最小</w:t>
              </w:r>
            </w:ins>
            <w:ins w:id="4" w:author="医学工程部-医工组" w:date="2024-03-13T09:42:0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显示刻度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  <w:ins w:id="5" w:author="医学工程部-医工组" w:date="2024-03-13T09:42:0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。</w:t>
              </w:r>
            </w:ins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ins w:id="6" w:author="WPS_999560183" w:date="2024-03-13T10:48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t>2</w:t>
              </w:r>
            </w:ins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多参数生物反馈仪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ins w:id="7" w:author="医学工程部-医工组" w:date="2024-03-13T09:17:59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可满足评估、治疗训练的要求；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2.多通道多参数信号处理器:可监测和记录脑电(EEG)、肌电(EMG)、皮电(SC)、皮温(Temp)、心电(EKG)、血容量搏动(BVP)和呼吸(Resp)多种生理信号；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3.数据管理功能:可回放训练、进行分析并生成报告，支持多次训练趋势报告分析</w:t>
            </w:r>
            <w:ins w:id="8" w:author="医学工程部-医工组" w:date="2024-03-13T09:20:0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，</w:t>
              </w:r>
            </w:ins>
            <w:ins w:id="9" w:author="医学工程部-医工组" w:date="2024-03-13T09:20:0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数据采用光纤传输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AD采样位数≥14位；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5.治疗方案:可根据不同疾病的脑电(EEG)、肌电(EMG)、皮电(SC)、皮温(Temp)心电(EKG)、血容量搏动(BVP)和呼吸(Resp)等变化，给予不同疾病的治疗方案进行针对性的治疗；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训练功能:具有呼吸放松、渐进式放松、音乐治疗等多种形式放松治疗；反馈要求:脑电及其他生理参数反馈输入端输入信号以后，可以通过手动阈值、自动阈值等形式，给予视觉、听觉等形式进行反馈提示，并通过输出端呈现给受试者； 可采用五个界面进行训练，并可随意切换;可输出数字或模拟信号、直方图、两维频谱图、三维频谱图等</w:t>
            </w:r>
            <w:ins w:id="10" w:author="医学工程部-医工组" w:date="2024-03-13T09:19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；</w:t>
              </w:r>
            </w:ins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ins w:id="11" w:author="医学工程部-医工组" w:date="2024-03-13T09:18:00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ins w:id="12" w:author="医学工程部-医工组" w:date="2024-03-13T09:18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7</w:t>
              </w:r>
            </w:ins>
            <w:ins w:id="13" w:author="医学工程部-医工组" w:date="2024-03-13T09:18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.</w:t>
              </w:r>
            </w:ins>
            <w:ins w:id="14" w:author="医学工程部-医工组" w:date="2024-03-13T09:18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评估功能：具有</w:t>
              </w:r>
            </w:ins>
            <w:ins w:id="15" w:author="医学工程部-医工组" w:date="2024-03-13T09:18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至少</w:t>
              </w:r>
            </w:ins>
            <w:ins w:id="16" w:author="医学工程部-医工组" w:date="2024-03-13T09:18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5种评估方式</w:t>
              </w:r>
            </w:ins>
            <w:ins w:id="17" w:author="医学工程部-医工组" w:date="2024-03-13T09:18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：</w:t>
              </w:r>
            </w:ins>
            <w:ins w:id="18" w:author="医学工程部-医工组" w:date="2024-03-13T09:18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基线阈值评估</w:t>
              </w:r>
            </w:ins>
            <w:ins w:id="19" w:author="医学工程部-医工组" w:date="2024-03-13T09:18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、</w:t>
              </w:r>
            </w:ins>
            <w:ins w:id="20" w:author="医学工程部-医工组" w:date="2024-03-13T09:18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 xml:space="preserve"> 脑电认知评估</w:t>
              </w:r>
            </w:ins>
            <w:ins w:id="21" w:author="医学工程部-医工组" w:date="2024-03-13T09:18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、</w:t>
              </w:r>
            </w:ins>
            <w:ins w:id="22" w:author="医学工程部-医工组" w:date="2024-03-13T09:18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全参数应激评估</w:t>
              </w:r>
            </w:ins>
            <w:ins w:id="23" w:author="医学工程部-医工组" w:date="2024-03-13T09:18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、</w:t>
              </w:r>
            </w:ins>
            <w:ins w:id="24" w:author="医学工程部-医工组" w:date="2024-03-13T09:18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心理测量评估量表</w:t>
              </w:r>
            </w:ins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ins w:id="25" w:author="医学工程部-医工组" w:date="2024-03-13T09:18:00Z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ins w:id="26" w:author="医学工程部-医工组" w:date="2024-03-13T09:18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、</w:t>
              </w:r>
            </w:ins>
            <w:ins w:id="27" w:author="医学工程部-医工组" w:date="2024-03-13T09:18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视听整合连续测试(IVA)</w:t>
              </w:r>
            </w:ins>
            <w:ins w:id="28" w:author="医学工程部-医工组" w:date="2024-03-13T09:19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等</w:t>
              </w:r>
            </w:ins>
            <w:ins w:id="29" w:author="医学工程部-医工组" w:date="2024-03-13T09:19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；</w:t>
              </w:r>
            </w:ins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ins w:id="30" w:author="医学工程部-医工组" w:date="2024-03-13T09:18:00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ins w:id="31" w:author="医学工程部-医工组" w:date="2024-03-13T09:18:5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8</w:t>
              </w:r>
            </w:ins>
            <w:ins w:id="32" w:author="医学工程部-医工组" w:date="2024-03-13T09:19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.</w:t>
              </w:r>
            </w:ins>
            <w:ins w:id="33" w:author="医学工程部-医工组" w:date="2024-03-13T09:18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信号处理器的物理通道：独立通道（非集成通道）。</w:t>
              </w:r>
            </w:ins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ins w:id="34" w:author="医学工程部-医工组" w:date="2024-03-13T09:18:00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ins w:id="35" w:author="医学工程部-医工组" w:date="2024-03-13T09:19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9.</w:t>
              </w:r>
            </w:ins>
            <w:ins w:id="36" w:author="医学工程部-医工组" w:date="2024-03-13T09:18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传感器类型：非集成外置独立传感器，内置IC芯片，</w:t>
              </w:r>
            </w:ins>
            <w:ins w:id="37" w:author="医学工程部-医工组" w:date="2024-03-13T09:19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可</w:t>
              </w:r>
            </w:ins>
            <w:ins w:id="38" w:author="医学工程部-医工组" w:date="2024-03-13T09:18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有效消除伪差</w:t>
              </w:r>
            </w:ins>
            <w:ins w:id="39" w:author="医学工程部-医工组" w:date="2024-03-13T09:19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；</w:t>
              </w:r>
            </w:ins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ins w:id="40" w:author="医学工程部-医工组" w:date="2024-03-13T09:18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 xml:space="preserve"> </w:t>
              </w:r>
            </w:ins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ins w:id="41" w:author="WPS_999560183" w:date="2024-03-13T10:50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t>3</w:t>
              </w:r>
            </w:ins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物理降温仪（儿童型）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1.温度误差±0.5℃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ins w:id="42" w:author="医学工程部-医工组" w:date="2024-03-13T08:54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具备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体温传感器，检测温度低于36℃或高于40℃时会有提示音。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3.电源220V±10%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4.设备配置要求: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医用冰袋</w:t>
            </w:r>
            <w:ins w:id="43" w:author="医学工程部-医工组" w:date="2024-03-13T09:15:11Z">
              <w:r>
                <w:rPr>
                  <w:rFonts w:hint="eastAsia" w:ascii="宋体" w:hAnsi="宋体" w:eastAsia="宋体" w:cs="宋体"/>
                  <w:i w:val="0"/>
                  <w:iCs w:val="0"/>
                  <w:color w:val="FF0000"/>
                  <w:kern w:val="0"/>
                  <w:sz w:val="22"/>
                  <w:szCs w:val="22"/>
                  <w:u w:val="none"/>
                  <w:lang w:val="en-US" w:eastAsia="zh-CN" w:bidi="ar"/>
                </w:rPr>
                <w:t>2</w:t>
              </w:r>
            </w:ins>
            <w:ins w:id="44" w:author="医学工程部-医工组" w:date="2024-03-13T09:15:12Z">
              <w:r>
                <w:rPr>
                  <w:rFonts w:hint="eastAsia" w:ascii="宋体" w:hAnsi="宋体" w:eastAsia="宋体" w:cs="宋体"/>
                  <w:i w:val="0"/>
                  <w:iCs w:val="0"/>
                  <w:color w:val="FF0000"/>
                  <w:kern w:val="0"/>
                  <w:sz w:val="22"/>
                  <w:szCs w:val="22"/>
                  <w:u w:val="none"/>
                  <w:lang w:val="en-US" w:eastAsia="zh-CN" w:bidi="ar"/>
                </w:rPr>
                <w:t>0个</w:t>
              </w:r>
            </w:ins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ins w:id="45" w:author="WPS_999560183" w:date="2024-03-13T10:50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4</w:t>
              </w:r>
            </w:ins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儿童电动洗胃机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1.用于儿童洗胃，能调整进出胃液量最高上限，压力、流量</w:t>
            </w:r>
            <w:ins w:id="46" w:author="医学工程部-医工组" w:date="2024-03-13T08:56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可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双重设定，双重安全保护，</w:t>
            </w:r>
            <w:ins w:id="47" w:author="医学工程部-医工组" w:date="2024-03-13T08:56:5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可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实现自动化洗胃；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2.进、出胃压力和流量可根据不同的患者</w:t>
            </w:r>
            <w:ins w:id="48" w:author="医学工程部-医工组" w:date="2024-03-13T08:57:1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情况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任意设置；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3.报警功能:进出胃压力绝对值≥0.06MPa 时报警；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4.进出液量:进液量为150ml档，对应的出液量在180m1-230m1之间;进液量为250m1档，对应的出液量在280m1-330ml档；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5.清洗液的流量≥2000ml/min；洗胃压力:进压≤0.05MPa,出压&gt;0.05MPa；输入功率:≤100VA；噪音:≤65dB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ins w:id="49" w:author="WPS_999560183" w:date="2024-03-13T10:50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5</w:t>
              </w:r>
            </w:ins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近红外组织血氧参数无损检测仪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1.具备监测局部组织血氧饱和度、血红蛋白浓度指数;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2.CHb02 测量范围及精度:-30～30μmol/L，误差≤士3(μmo1/L);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3.CHb 测量范围及精度:-30～30μmol/L，误差≤±3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4.具备监测局部组织中氧合血红蛋白浓度、还原血红蛋白浓度、总血红蛋白浓度相对测量初始值的变化量;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5.THI测量范围及精度: 0～3.0，误差≤士0.3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6.具备 AUC 功能:局部组织血氧饱和度(低于阈值)和阈值之差与时间的积分;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7.具备 TUT 功能:局部组织血氧饱和度低于阈值的累积时间;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8.具备 AUT 功能:局部组织血氧饱和度低于阈值的累积时间与总监测时长的百分比;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9.局部组织血氧饱和度测量范围及精度:20%~90%，误差≤士4%;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10.局部组织血红蛋白浓度指数测量范围及精度:0～3.0，误差≤士0.3;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10.设备配置要求：编码器 1台、数据采集连接部件:1Ft 数据传输光缆1根、15Ft数据传输光缆1根、TT-USB 数据传输接头1个、USB数据转接线缆1根、脑电传感器 1套、表面肌电传感器1套、表面肌电头带(配件)1根、心电传感器 1套、血容量搏动传感器1套、皮阻传感器1套、体温传感器1套、呼吸传感器1套、平台操作软件1套、三极电极片 50片、系统开发工具软件1套、应用方案组件 3000A 1套、视听整合连续测试软件(含加密狗)1套、心理测试评估量表软件 1套、</w:t>
            </w:r>
            <w:ins w:id="50" w:author="医学工程部-医工组" w:date="2024-03-13T09:03:0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医用工作站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1套、</w:t>
            </w:r>
            <w:ins w:id="51" w:author="医学工程部-医工组" w:date="2024-03-13T09:0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医用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液晶显示器2台、磨砂膏1支、导电膏1支、推车1台、双屏支架1台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ins w:id="52" w:author="WPS_999560183" w:date="2024-03-13T10:51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国产</w:t>
              </w:r>
            </w:ins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ins w:id="53" w:author="WPS_999560183" w:date="2024-03-13T10:50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6</w:t>
              </w:r>
            </w:ins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婴儿蓝光治疗箱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1.满足保暖、保湿、双面蓝光照射治疗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2.床面温度均匀性:≤0.8℃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3.皮肤温度显示范围:5℃~65℃，皮肤温度传感器精度:土0.2℃内，报警项目:超温报警、断电报警、传感器报警、偏差报警、风机报警、系统故障报警。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4.设备配置要求:配备 LED 灯管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ins w:id="54" w:author="WPS_999560183" w:date="2024-03-13T10:50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7</w:t>
              </w:r>
            </w:ins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人体成分分析仪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ins w:id="55" w:author="医学工程部-医工组" w:date="2024-03-13T09:04:07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ins w:id="56" w:author="医学工程部-医工组" w:date="2024-03-13T09:03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具备</w:t>
              </w:r>
            </w:ins>
            <w:ins w:id="57" w:author="医学工程部-医工组" w:date="2024-03-13T09:03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至少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五个测量频率:1、5、50、250、500kHz</w:t>
            </w:r>
            <w:ins w:id="58" w:author="医学工程部-医工组" w:date="2024-03-13T09:03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等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2.具备单独的儿童专用报告:</w:t>
            </w:r>
            <w:ins w:id="59" w:author="医学工程部-医工组" w:date="2024-03-13T09:03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包含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体重、肌肉量、体脂肪、身体质量指数、体脂肪率、身高曲线、体重曲线、水分、蛋白质、无机盐、营养评估、身体总评分</w:t>
            </w:r>
            <w:ins w:id="60" w:author="医学工程部-医工组" w:date="2024-03-13T09:03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等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3.测试部位:5个节段分段测量(右上肢、左上肢、躯干、右下肢、左下肢)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4.测量时间:</w:t>
            </w:r>
            <w:ins w:id="61" w:author="医学工程部-医工组" w:date="2024-03-13T09:04:04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≤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pPrChange w:id="62" w:author="医学工程部-医工组" w:date="2024-03-13T09:04:09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6.设备配置要求:主机、承重板、地脚4个、手柄电极2个、电源线1根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ins w:id="63" w:author="WPS_999560183" w:date="2024-03-13T10:50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8</w:t>
              </w:r>
            </w:ins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气动式高频振荡排痰系统（儿童）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1.频率为 1-25Hz,误差士2Hz，连续可调;压力 1-40mmHg,误差士1.5mmHg，连续可调；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2.自动模式:至少具备儿童模式;儿童模式:频率12Hz压力l4mmHg；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3.主机和台车为分离设计，主机尺寸</w:t>
            </w:r>
            <w:ins w:id="64" w:author="医学工程部-医工组" w:date="2024-03-13T09:05:0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＜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350mm*270mm*300mm；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4.产品主机配血氧探头(含血氧测量模块)，该功能模块是机器主机内置；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5.设备配置要求：儿童排痰背心3件、儿童束带2条、排痰管路2套、专用台车1台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ins w:id="65" w:author="WPS_999560183" w:date="2024-03-13T10:50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9</w:t>
              </w:r>
            </w:ins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中药熏蒸仪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1、有时间设置、预热温度设置、治疗温度设置；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ins w:id="66" w:author="WPS_999560183" w:date="2024-03-13T10:50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1</w:t>
              </w:r>
            </w:ins>
            <w:ins w:id="67" w:author="WPS_999560183" w:date="2024-03-13T10:50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0</w:t>
              </w:r>
            </w:ins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功率车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1.坐垫调节范围0～23cm阻尼调节档数≥8，额定载荷，靠背垫≤100kg，坐垫≤200kg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2.尺寸144x60x118cm±5cm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3.可控制温度，防止烫伤；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6B85D"/>
    <w:multiLevelType w:val="singleLevel"/>
    <w:tmpl w:val="A956B8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63ACE20"/>
    <w:multiLevelType w:val="singleLevel"/>
    <w:tmpl w:val="663ACE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医学工程部-医工组">
    <w15:presenceInfo w15:providerId="WPS Office" w15:userId="5376646816"/>
  </w15:person>
  <w15:person w15:author="WPS_999560183">
    <w15:presenceInfo w15:providerId="WPS Office" w15:userId="1616566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YwODViY2VkZWFhNDEyZjBmMTJmM2UzNzRiY2UifQ=="/>
  </w:docVars>
  <w:rsids>
    <w:rsidRoot w:val="79F6717C"/>
    <w:rsid w:val="029710E3"/>
    <w:rsid w:val="05DE61E6"/>
    <w:rsid w:val="074D4709"/>
    <w:rsid w:val="08127C42"/>
    <w:rsid w:val="132A1FD6"/>
    <w:rsid w:val="17E85AC5"/>
    <w:rsid w:val="200115E4"/>
    <w:rsid w:val="36176162"/>
    <w:rsid w:val="389B3DA9"/>
    <w:rsid w:val="40412D95"/>
    <w:rsid w:val="492949C7"/>
    <w:rsid w:val="4D490983"/>
    <w:rsid w:val="4DEE726A"/>
    <w:rsid w:val="4E4F0EFE"/>
    <w:rsid w:val="5531145B"/>
    <w:rsid w:val="5A4660AD"/>
    <w:rsid w:val="5FED3321"/>
    <w:rsid w:val="65DF77A2"/>
    <w:rsid w:val="6D25783A"/>
    <w:rsid w:val="70770078"/>
    <w:rsid w:val="78956B45"/>
    <w:rsid w:val="79F6717C"/>
    <w:rsid w:val="7D0A7E6A"/>
    <w:rsid w:val="7E6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font31"/>
    <w:basedOn w:val="5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2023-10-09T03:34:00Z</dcterms:created>
  <dc:creator>医学装备科</dc:creator>
  <cp:lastModifiedBy>WPS_999560183</cp:lastModifiedBy>
  <dcterms:modified xsi:type="dcterms:W3CDTF">2024-03-13T02:52:51Z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C2F39BD8485A4118ADAFA493EC2862FA_13</vt:lpwstr>
  </property>
</Properties>
</file>