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Bdr>
          <w:top w:val="none" w:color="auto" w:sz="0" w:space="0"/>
          <w:left w:val="none" w:color="auto" w:sz="0" w:space="0"/>
          <w:bottom w:val="none" w:color="auto" w:sz="0" w:space="0"/>
          <w:right w:val="none" w:color="auto" w:sz="0" w:space="0"/>
          <w:between w:val="none" w:color="auto" w:sz="0" w:space="0"/>
        </w:pBdr>
        <w:ind w:firstLine="643"/>
        <w:rPr>
          <w:u w:val="none"/>
        </w:rPr>
      </w:pPr>
      <w:bookmarkStart w:id="0" w:name="_Toc217446085"/>
    </w:p>
    <w:p>
      <w:pPr>
        <w:pStyle w:val="19"/>
        <w:pBdr>
          <w:top w:val="none" w:color="auto" w:sz="0" w:space="0"/>
          <w:left w:val="none" w:color="auto" w:sz="0" w:space="0"/>
          <w:bottom w:val="none" w:color="auto" w:sz="0" w:space="0"/>
          <w:right w:val="none" w:color="auto" w:sz="0" w:space="0"/>
          <w:between w:val="none" w:color="auto" w:sz="0" w:space="0"/>
        </w:pBdr>
        <w:ind w:firstLine="643"/>
        <w:jc w:val="center"/>
        <w:rPr>
          <w:rFonts w:hint="eastAsia"/>
          <w:u w:val="none"/>
        </w:rPr>
      </w:pP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rFonts w:hint="eastAsia" w:eastAsia="新宋体"/>
          <w:sz w:val="72"/>
          <w:szCs w:val="72"/>
          <w:u w:val="none"/>
          <w:lang w:eastAsia="zh-CN"/>
        </w:rPr>
      </w:pP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市</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场</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调</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研</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记</w:t>
      </w:r>
    </w:p>
    <w:p>
      <w:pPr>
        <w:pStyle w:val="19"/>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录</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r>
        <w:rPr>
          <w:rFonts w:hint="eastAsia" w:ascii="宋体" w:hAnsi="宋体"/>
          <w:b/>
          <w:color w:val="000000"/>
          <w:sz w:val="36"/>
          <w:szCs w:val="32"/>
          <w:u w:val="none"/>
        </w:rPr>
        <w:t>四川凉山国家粮食储备库</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80"/>
        <w:jc w:val="center"/>
        <w:rPr>
          <w:rFonts w:ascii="宋体" w:hAnsi="宋体"/>
          <w:b/>
          <w:sz w:val="39"/>
          <w:szCs w:val="39"/>
          <w:u w:val="none"/>
        </w:rPr>
        <w:sectPr>
          <w:footerReference r:id="rId5" w:type="default"/>
          <w:pgSz w:w="11906" w:h="16838"/>
          <w:pgMar w:top="1247" w:right="1797" w:bottom="1247" w:left="1797" w:header="851" w:footer="992" w:gutter="0"/>
          <w:pgNumType w:start="0"/>
          <w:cols w:space="720" w:num="1"/>
          <w:docGrid w:type="lines" w:linePitch="312" w:charSpace="0"/>
        </w:sectPr>
      </w:pPr>
      <w:r>
        <w:rPr>
          <w:rFonts w:hint="eastAsia" w:ascii="宋体" w:hAnsi="宋体"/>
          <w:b/>
          <w:sz w:val="39"/>
          <w:szCs w:val="39"/>
          <w:u w:val="none"/>
        </w:rPr>
        <w:t>2024年</w:t>
      </w:r>
      <w:r>
        <w:rPr>
          <w:rFonts w:hint="eastAsia" w:ascii="宋体" w:hAnsi="宋体"/>
          <w:b/>
          <w:sz w:val="39"/>
          <w:szCs w:val="39"/>
          <w:u w:val="none"/>
          <w:lang w:val="en-US" w:eastAsia="zh-CN"/>
        </w:rPr>
        <w:t xml:space="preserve">  </w:t>
      </w:r>
      <w:r>
        <w:rPr>
          <w:rFonts w:hint="eastAsia" w:ascii="宋体" w:hAnsi="宋体"/>
          <w:b/>
          <w:sz w:val="39"/>
          <w:szCs w:val="39"/>
          <w:u w:val="none"/>
        </w:rPr>
        <w:t>月</w:t>
      </w:r>
      <w:r>
        <w:rPr>
          <w:rFonts w:hint="eastAsia" w:ascii="宋体" w:hAnsi="宋体"/>
          <w:b/>
          <w:sz w:val="39"/>
          <w:szCs w:val="39"/>
          <w:u w:val="none"/>
          <w:lang w:val="en-US" w:eastAsia="zh-CN"/>
        </w:rPr>
        <w:t xml:space="preserve">  </w:t>
      </w:r>
      <w:r>
        <w:rPr>
          <w:rFonts w:hint="eastAsia" w:ascii="宋体" w:hAnsi="宋体"/>
          <w:b/>
          <w:sz w:val="39"/>
          <w:szCs w:val="39"/>
          <w:u w:val="none"/>
        </w:rPr>
        <w:t>日</w:t>
      </w:r>
    </w:p>
    <w:p>
      <w:pPr>
        <w:pBdr>
          <w:top w:val="none" w:color="auto" w:sz="0" w:space="0"/>
          <w:left w:val="none" w:color="auto" w:sz="0" w:space="0"/>
          <w:bottom w:val="none" w:color="auto" w:sz="0" w:space="0"/>
          <w:right w:val="none" w:color="auto" w:sz="0" w:space="0"/>
          <w:between w:val="none" w:color="auto" w:sz="0" w:space="0"/>
        </w:pBdr>
        <w:wordWrap w:val="0"/>
        <w:spacing w:line="500" w:lineRule="exact"/>
        <w:ind w:firstLine="640"/>
        <w:jc w:val="center"/>
        <w:rPr>
          <w:b/>
          <w:bCs/>
          <w:sz w:val="44"/>
          <w:szCs w:val="44"/>
        </w:rPr>
      </w:pPr>
      <w:r>
        <w:rPr>
          <w:rFonts w:hint="eastAsia"/>
          <w:b/>
          <w:bCs/>
          <w:sz w:val="44"/>
          <w:szCs w:val="44"/>
        </w:rPr>
        <w:t>目录</w:t>
      </w:r>
    </w:p>
    <w:p>
      <w:pPr>
        <w:pStyle w:val="31"/>
        <w:tabs>
          <w:tab w:val="right" w:leader="dot" w:pos="10466"/>
        </w:tabs>
        <w:rPr>
          <w:sz w:val="28"/>
          <w:szCs w:val="28"/>
        </w:rPr>
      </w:pPr>
      <w:r>
        <w:rPr>
          <w:rFonts w:hint="eastAsia"/>
          <w:b/>
          <w:bCs/>
          <w:sz w:val="28"/>
          <w:szCs w:val="28"/>
        </w:rPr>
        <w:fldChar w:fldCharType="begin"/>
      </w:r>
      <w:r>
        <w:rPr>
          <w:rFonts w:hint="eastAsia"/>
          <w:b/>
          <w:bCs/>
          <w:sz w:val="28"/>
          <w:szCs w:val="28"/>
        </w:rPr>
        <w:instrText xml:space="preserve">TOC \o "1-3" \h \u </w:instrText>
      </w:r>
      <w:r>
        <w:rPr>
          <w:rFonts w:hint="eastAsia"/>
          <w:b/>
          <w:bCs/>
          <w:sz w:val="28"/>
          <w:szCs w:val="28"/>
        </w:rPr>
        <w:fldChar w:fldCharType="separate"/>
      </w:r>
      <w:r>
        <w:rPr>
          <w:rFonts w:hint="eastAsia"/>
          <w:bCs/>
          <w:sz w:val="28"/>
          <w:szCs w:val="28"/>
        </w:rPr>
        <w:fldChar w:fldCharType="begin"/>
      </w:r>
      <w:r>
        <w:rPr>
          <w:rFonts w:hint="eastAsia"/>
          <w:bCs/>
          <w:sz w:val="28"/>
          <w:szCs w:val="28"/>
        </w:rPr>
        <w:instrText xml:space="preserve"> HYPERLINK \l _Toc9857 </w:instrText>
      </w:r>
      <w:r>
        <w:rPr>
          <w:rFonts w:hint="eastAsia"/>
          <w:bCs/>
          <w:sz w:val="28"/>
          <w:szCs w:val="28"/>
        </w:rPr>
        <w:fldChar w:fldCharType="separate"/>
      </w:r>
      <w:r>
        <w:rPr>
          <w:rFonts w:hint="eastAsia"/>
          <w:sz w:val="28"/>
          <w:szCs w:val="28"/>
        </w:rPr>
        <w:t>一、报价须知表</w:t>
      </w:r>
      <w:r>
        <w:rPr>
          <w:sz w:val="28"/>
          <w:szCs w:val="28"/>
        </w:rPr>
        <w:tab/>
      </w:r>
      <w:r>
        <w:rPr>
          <w:sz w:val="28"/>
          <w:szCs w:val="28"/>
        </w:rPr>
        <w:fldChar w:fldCharType="begin"/>
      </w:r>
      <w:r>
        <w:rPr>
          <w:sz w:val="28"/>
          <w:szCs w:val="28"/>
        </w:rPr>
        <w:instrText xml:space="preserve"> PAGEREF _Toc9857 \h </w:instrText>
      </w:r>
      <w:r>
        <w:rPr>
          <w:sz w:val="28"/>
          <w:szCs w:val="28"/>
        </w:rPr>
        <w:fldChar w:fldCharType="separate"/>
      </w:r>
      <w:r>
        <w:rPr>
          <w:sz w:val="28"/>
          <w:szCs w:val="28"/>
        </w:rPr>
        <w:t>2</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_Toc20032 </w:instrText>
      </w:r>
      <w:r>
        <w:rPr>
          <w:rFonts w:hint="eastAsia"/>
          <w:bCs/>
          <w:sz w:val="28"/>
          <w:szCs w:val="28"/>
        </w:rPr>
        <w:fldChar w:fldCharType="separate"/>
      </w:r>
      <w:r>
        <w:rPr>
          <w:rFonts w:hint="eastAsia"/>
          <w:bCs/>
          <w:sz w:val="28"/>
          <w:szCs w:val="28"/>
        </w:rPr>
        <w:t>二、</w:t>
      </w:r>
      <w:r>
        <w:rPr>
          <w:rFonts w:hint="eastAsia"/>
          <w:sz w:val="28"/>
          <w:szCs w:val="28"/>
        </w:rPr>
        <w:t>报价函</w:t>
      </w:r>
      <w:r>
        <w:rPr>
          <w:sz w:val="28"/>
          <w:szCs w:val="28"/>
        </w:rPr>
        <w:tab/>
      </w:r>
      <w:r>
        <w:rPr>
          <w:sz w:val="28"/>
          <w:szCs w:val="28"/>
        </w:rPr>
        <w:fldChar w:fldCharType="begin"/>
      </w:r>
      <w:r>
        <w:rPr>
          <w:sz w:val="28"/>
          <w:szCs w:val="28"/>
        </w:rPr>
        <w:instrText xml:space="preserve"> PAGEREF _Toc20032 \h </w:instrText>
      </w:r>
      <w:r>
        <w:rPr>
          <w:sz w:val="28"/>
          <w:szCs w:val="28"/>
        </w:rPr>
        <w:fldChar w:fldCharType="separate"/>
      </w:r>
      <w:r>
        <w:rPr>
          <w:sz w:val="28"/>
          <w:szCs w:val="28"/>
        </w:rPr>
        <w:t>3</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_Toc21694 </w:instrText>
      </w:r>
      <w:r>
        <w:rPr>
          <w:rFonts w:hint="eastAsia"/>
          <w:bCs/>
          <w:sz w:val="28"/>
          <w:szCs w:val="28"/>
        </w:rPr>
        <w:fldChar w:fldCharType="separate"/>
      </w:r>
      <w:r>
        <w:rPr>
          <w:rFonts w:hint="eastAsia"/>
          <w:sz w:val="28"/>
          <w:szCs w:val="28"/>
        </w:rPr>
        <w:t>三、报价一览表</w:t>
      </w:r>
      <w:r>
        <w:rPr>
          <w:sz w:val="28"/>
          <w:szCs w:val="28"/>
        </w:rPr>
        <w:tab/>
      </w:r>
      <w:r>
        <w:rPr>
          <w:sz w:val="28"/>
          <w:szCs w:val="28"/>
        </w:rPr>
        <w:fldChar w:fldCharType="begin"/>
      </w:r>
      <w:r>
        <w:rPr>
          <w:sz w:val="28"/>
          <w:szCs w:val="28"/>
        </w:rPr>
        <w:instrText xml:space="preserve"> PAGEREF _Toc21694 \h </w:instrText>
      </w:r>
      <w:r>
        <w:rPr>
          <w:sz w:val="28"/>
          <w:szCs w:val="28"/>
        </w:rPr>
        <w:fldChar w:fldCharType="separate"/>
      </w:r>
      <w:r>
        <w:rPr>
          <w:sz w:val="28"/>
          <w:szCs w:val="28"/>
        </w:rPr>
        <w:t>4</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_Toc6980 </w:instrText>
      </w:r>
      <w:r>
        <w:rPr>
          <w:rFonts w:hint="eastAsia"/>
          <w:bCs/>
          <w:sz w:val="28"/>
          <w:szCs w:val="28"/>
        </w:rPr>
        <w:fldChar w:fldCharType="separate"/>
      </w:r>
      <w:r>
        <w:rPr>
          <w:rFonts w:hint="eastAsia"/>
          <w:bCs/>
          <w:sz w:val="28"/>
          <w:szCs w:val="28"/>
        </w:rPr>
        <w:t>附件一</w:t>
      </w:r>
      <w:r>
        <w:rPr>
          <w:sz w:val="28"/>
          <w:szCs w:val="28"/>
        </w:rPr>
        <w:tab/>
      </w:r>
      <w:r>
        <w:rPr>
          <w:sz w:val="28"/>
          <w:szCs w:val="28"/>
        </w:rPr>
        <w:fldChar w:fldCharType="begin"/>
      </w:r>
      <w:r>
        <w:rPr>
          <w:sz w:val="28"/>
          <w:szCs w:val="28"/>
        </w:rPr>
        <w:instrText xml:space="preserve"> PAGEREF _Toc6980 \h </w:instrText>
      </w:r>
      <w:r>
        <w:rPr>
          <w:sz w:val="28"/>
          <w:szCs w:val="28"/>
        </w:rPr>
        <w:fldChar w:fldCharType="separate"/>
      </w:r>
      <w:r>
        <w:rPr>
          <w:sz w:val="28"/>
          <w:szCs w:val="28"/>
        </w:rPr>
        <w:t>5</w:t>
      </w:r>
      <w:r>
        <w:rPr>
          <w:sz w:val="28"/>
          <w:szCs w:val="28"/>
        </w:rPr>
        <w:fldChar w:fldCharType="end"/>
      </w: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Style w:val="2"/>
        <w:pBdr>
          <w:top w:val="none" w:color="auto" w:sz="0" w:space="0"/>
          <w:left w:val="none" w:color="auto" w:sz="0" w:space="0"/>
          <w:bottom w:val="none" w:color="auto" w:sz="0" w:space="0"/>
          <w:right w:val="none" w:color="auto" w:sz="0" w:space="0"/>
          <w:between w:val="none" w:color="auto" w:sz="0" w:space="0"/>
        </w:pBdr>
        <w:ind w:firstLine="0"/>
      </w:pPr>
      <w:bookmarkStart w:id="1" w:name="_Toc28207"/>
      <w:bookmarkStart w:id="2" w:name="_Toc28652"/>
      <w:bookmarkStart w:id="3" w:name="_Toc2207"/>
      <w:bookmarkStart w:id="4" w:name="_Toc2551"/>
      <w:bookmarkStart w:id="5" w:name="_Toc28529"/>
      <w:bookmarkStart w:id="6" w:name="_Toc3031"/>
      <w:bookmarkStart w:id="7" w:name="_Toc29766"/>
      <w:bookmarkStart w:id="8" w:name="_Toc18875"/>
      <w:bookmarkStart w:id="9" w:name="_Toc9857"/>
      <w:r>
        <w:rPr>
          <w:rFonts w:hint="eastAsia"/>
        </w:rPr>
        <w:t>一、</w:t>
      </w:r>
      <w:bookmarkEnd w:id="1"/>
      <w:bookmarkStart w:id="10" w:name="_Toc160045143"/>
      <w:bookmarkStart w:id="11" w:name="_Toc14110"/>
      <w:r>
        <w:rPr>
          <w:rFonts w:hint="eastAsia"/>
        </w:rPr>
        <w:t>报价须知表</w:t>
      </w:r>
      <w:bookmarkEnd w:id="2"/>
      <w:bookmarkEnd w:id="3"/>
      <w:bookmarkEnd w:id="4"/>
      <w:bookmarkEnd w:id="5"/>
      <w:bookmarkEnd w:id="6"/>
      <w:bookmarkEnd w:id="7"/>
      <w:bookmarkEnd w:id="8"/>
      <w:bookmarkEnd w:id="9"/>
      <w:bookmarkEnd w:id="10"/>
      <w:bookmarkEnd w:id="11"/>
    </w:p>
    <w:tbl>
      <w:tblPr>
        <w:tblStyle w:val="45"/>
        <w:tblW w:w="5019"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400"/>
        <w:gridCol w:w="1799"/>
        <w:gridCol w:w="753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7" w:hRule="atLeast"/>
          <w:tblHeader/>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ascii="宋体" w:hAnsi="宋体" w:cs="宋体"/>
                <w:bCs/>
                <w:sz w:val="28"/>
                <w:szCs w:val="28"/>
              </w:rPr>
            </w:pPr>
            <w:r>
              <w:rPr>
                <w:rFonts w:hint="eastAsia" w:ascii="宋体" w:hAnsi="宋体" w:cs="宋体"/>
                <w:bCs/>
                <w:sz w:val="28"/>
                <w:szCs w:val="28"/>
              </w:rPr>
              <w:t>序号</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条款名称</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1</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项目名称</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rPr>
                <w:rFonts w:hint="eastAsia" w:eastAsia="宋体"/>
                <w:bCs/>
                <w:sz w:val="28"/>
                <w:szCs w:val="28"/>
                <w:lang w:eastAsia="zh-CN"/>
              </w:rPr>
            </w:pPr>
            <w:r>
              <w:rPr>
                <w:rFonts w:hint="eastAsia"/>
                <w:bCs/>
                <w:sz w:val="28"/>
                <w:szCs w:val="28"/>
              </w:rPr>
              <w:t>四川凉山国家粮食储备库2024年</w:t>
            </w:r>
            <w:r>
              <w:rPr>
                <w:rFonts w:hint="eastAsia"/>
                <w:bCs/>
                <w:sz w:val="28"/>
                <w:szCs w:val="28"/>
                <w:lang w:eastAsia="zh-CN"/>
              </w:rPr>
              <w:t>长安库区</w:t>
            </w:r>
            <w:r>
              <w:rPr>
                <w:rFonts w:hint="eastAsia"/>
                <w:bCs/>
                <w:sz w:val="28"/>
                <w:szCs w:val="28"/>
              </w:rPr>
              <w:t>智慧粮库建设项目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2</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调研人</w:t>
            </w:r>
          </w:p>
        </w:tc>
        <w:tc>
          <w:tcPr>
            <w:tcW w:w="3509" w:type="pct"/>
            <w:noWrap/>
            <w:tcMar>
              <w:top w:w="0" w:type="dxa"/>
              <w:left w:w="113" w:type="dxa"/>
              <w:bottom w:w="0" w:type="dxa"/>
              <w:right w:w="113" w:type="dxa"/>
            </w:tcMar>
          </w:tcPr>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color w:val="000000"/>
                <w:sz w:val="28"/>
                <w:szCs w:val="28"/>
              </w:rPr>
            </w:pPr>
            <w:r>
              <w:rPr>
                <w:rFonts w:hint="eastAsia" w:ascii="宋体" w:hAnsi="宋体" w:cs="宋体"/>
                <w:bCs/>
                <w:sz w:val="28"/>
                <w:szCs w:val="28"/>
              </w:rPr>
              <w:t>调研人名称：四川凉山国家粮食储备库</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color w:val="FF0000"/>
                <w:sz w:val="28"/>
                <w:szCs w:val="28"/>
              </w:rPr>
            </w:pPr>
            <w:r>
              <w:rPr>
                <w:rFonts w:hint="eastAsia" w:ascii="宋体" w:hAnsi="宋体" w:cs="宋体"/>
                <w:bCs/>
                <w:color w:val="000000"/>
                <w:sz w:val="28"/>
                <w:szCs w:val="28"/>
              </w:rPr>
              <w:t>联系人</w:t>
            </w:r>
            <w:r>
              <w:rPr>
                <w:rFonts w:hint="eastAsia" w:ascii="宋体" w:hAnsi="宋体" w:cs="宋体"/>
                <w:bCs/>
                <w:color w:val="auto"/>
                <w:sz w:val="28"/>
                <w:szCs w:val="28"/>
              </w:rPr>
              <w:t>：</w:t>
            </w:r>
            <w:r>
              <w:rPr>
                <w:rFonts w:hint="eastAsia" w:ascii="宋体" w:hAnsi="宋体" w:cs="宋体"/>
                <w:bCs/>
                <w:color w:val="auto"/>
                <w:sz w:val="28"/>
                <w:szCs w:val="28"/>
                <w:lang w:val="en-US" w:eastAsia="zh-CN"/>
              </w:rPr>
              <w:t>周</w:t>
            </w:r>
            <w:r>
              <w:rPr>
                <w:rFonts w:hint="eastAsia" w:ascii="宋体" w:hAnsi="宋体" w:cs="宋体"/>
                <w:bCs/>
                <w:color w:val="auto"/>
                <w:sz w:val="28"/>
                <w:szCs w:val="28"/>
              </w:rPr>
              <w:t>老师</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ascii="宋体" w:hAnsi="宋体" w:cs="宋体"/>
                <w:bCs/>
                <w:sz w:val="28"/>
                <w:szCs w:val="28"/>
              </w:rPr>
            </w:pPr>
            <w:r>
              <w:rPr>
                <w:rFonts w:hint="eastAsia" w:ascii="宋体" w:hAnsi="宋体" w:cs="宋体"/>
                <w:bCs/>
                <w:color w:val="000000"/>
                <w:sz w:val="28"/>
                <w:szCs w:val="28"/>
              </w:rPr>
              <w:t>联系电话：</w:t>
            </w:r>
            <w:r>
              <w:rPr>
                <w:rFonts w:hint="eastAsia" w:ascii="宋体" w:hAnsi="宋体" w:cs="宋体"/>
                <w:bCs/>
                <w:sz w:val="28"/>
                <w:szCs w:val="28"/>
              </w:rPr>
              <w:t xml:space="preserve"> 0834-2500878</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调研人地址 ：</w:t>
            </w:r>
            <w:r>
              <w:rPr>
                <w:rFonts w:hint="eastAsia" w:ascii="宋体" w:hAnsi="宋体"/>
                <w:bCs/>
                <w:sz w:val="28"/>
                <w:szCs w:val="28"/>
              </w:rPr>
              <w:t>西昌市长安南支路52号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3</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报价人</w:t>
            </w:r>
          </w:p>
        </w:tc>
        <w:tc>
          <w:tcPr>
            <w:tcW w:w="3509" w:type="pct"/>
            <w:noWrap/>
            <w:tcMar>
              <w:top w:w="0" w:type="dxa"/>
              <w:left w:w="113" w:type="dxa"/>
              <w:bottom w:w="0" w:type="dxa"/>
              <w:right w:w="113" w:type="dxa"/>
            </w:tcMa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报价人名称：</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项目联系人：</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联系电话：</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报价人地址：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4</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color w:val="auto"/>
                <w:sz w:val="28"/>
                <w:szCs w:val="28"/>
              </w:rPr>
            </w:pPr>
            <w:r>
              <w:rPr>
                <w:rFonts w:hint="eastAsia" w:ascii="宋体" w:hAnsi="宋体" w:cs="宋体"/>
                <w:bCs/>
                <w:color w:val="auto"/>
                <w:sz w:val="28"/>
                <w:szCs w:val="28"/>
              </w:rPr>
              <w:t>交货期限</w:t>
            </w:r>
          </w:p>
        </w:tc>
        <w:tc>
          <w:tcPr>
            <w:tcW w:w="3509" w:type="pct"/>
            <w:noWrap/>
            <w:tcMar>
              <w:top w:w="0" w:type="dxa"/>
              <w:left w:w="113" w:type="dxa"/>
              <w:bottom w:w="0" w:type="dxa"/>
              <w:right w:w="113" w:type="dxa"/>
            </w:tcMar>
            <w:vAlign w:val="cente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firstLineChars="0"/>
              <w:jc w:val="left"/>
              <w:rPr>
                <w:sz w:val="28"/>
                <w:szCs w:val="28"/>
              </w:rPr>
            </w:pPr>
            <w:r>
              <w:rPr>
                <w:rFonts w:hint="eastAsia" w:ascii="宋体" w:hAnsi="宋体" w:cs="宋体"/>
                <w:bCs/>
                <w:sz w:val="28"/>
                <w:szCs w:val="28"/>
              </w:rPr>
              <w:t>采购合同签订生效之日起</w:t>
            </w:r>
            <w:r>
              <w:rPr>
                <w:rFonts w:hint="eastAsia" w:ascii="宋体" w:hAnsi="宋体" w:cs="宋体"/>
                <w:bCs/>
                <w:sz w:val="28"/>
                <w:szCs w:val="28"/>
                <w:lang w:val="en-US" w:eastAsia="zh-CN"/>
              </w:rPr>
              <w:t>6</w:t>
            </w:r>
            <w:r>
              <w:rPr>
                <w:rFonts w:hint="eastAsia" w:ascii="宋体" w:hAnsi="宋体" w:cs="宋体"/>
                <w:bCs/>
                <w:sz w:val="28"/>
                <w:szCs w:val="28"/>
              </w:rPr>
              <w:t>个</w:t>
            </w:r>
            <w:r>
              <w:rPr>
                <w:rFonts w:hint="eastAsia" w:ascii="宋体" w:hAnsi="宋体" w:cs="宋体"/>
                <w:bCs/>
                <w:sz w:val="28"/>
                <w:szCs w:val="28"/>
                <w:lang w:val="en-US" w:eastAsia="zh-CN"/>
              </w:rPr>
              <w:t>月</w:t>
            </w:r>
            <w:r>
              <w:rPr>
                <w:rFonts w:hint="eastAsia" w:ascii="宋体" w:hAnsi="宋体" w:cs="宋体"/>
                <w:bCs/>
                <w:sz w:val="28"/>
                <w:szCs w:val="28"/>
              </w:rPr>
              <w:t>内完成全部工作内容</w:t>
            </w:r>
            <w:r>
              <w:rPr>
                <w:rFonts w:hint="eastAsia"/>
                <w:sz w:val="28"/>
                <w:szCs w:val="28"/>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5</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调研渠道</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ind w:firstLine="0" w:firstLineChars="0"/>
              <w:jc w:val="left"/>
              <w:rPr>
                <w:bCs/>
                <w:color w:val="FF0000"/>
                <w:sz w:val="28"/>
                <w:szCs w:val="28"/>
              </w:rPr>
            </w:pPr>
            <w:r>
              <w:rPr>
                <w:rFonts w:hint="eastAsia"/>
                <w:bCs/>
                <w:sz w:val="28"/>
                <w:szCs w:val="28"/>
              </w:rPr>
              <w:t>四川招投标网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6</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服务地点</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7</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项目概况</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bCs/>
                <w:sz w:val="28"/>
                <w:szCs w:val="28"/>
              </w:rPr>
              <w:t>四川凉山国家粮食储备库2024</w:t>
            </w:r>
            <w:r>
              <w:rPr>
                <w:rFonts w:hint="eastAsia"/>
                <w:bCs/>
                <w:sz w:val="28"/>
                <w:szCs w:val="28"/>
                <w:lang w:eastAsia="zh-CN"/>
              </w:rPr>
              <w:t>年长安库区</w:t>
            </w:r>
            <w:r>
              <w:rPr>
                <w:rFonts w:hint="eastAsia"/>
                <w:bCs/>
                <w:sz w:val="28"/>
                <w:szCs w:val="28"/>
              </w:rPr>
              <w:t xml:space="preserve">智慧粮库建设项目 </w:t>
            </w:r>
            <w:r>
              <w:rPr>
                <w:rFonts w:hint="eastAsia" w:ascii="宋体" w:hAnsi="宋体" w:cs="宋体"/>
                <w:bCs/>
                <w:sz w:val="28"/>
                <w:szCs w:val="28"/>
              </w:rPr>
              <w:t>（详细内容见附件）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8</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履约期限</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采购合同签订生效之日起</w:t>
            </w:r>
            <w:r>
              <w:rPr>
                <w:rFonts w:hint="eastAsia" w:ascii="宋体" w:hAnsi="宋体" w:cs="宋体"/>
                <w:bCs/>
                <w:sz w:val="28"/>
                <w:szCs w:val="28"/>
                <w:lang w:val="en-US" w:eastAsia="zh-CN"/>
              </w:rPr>
              <w:t>6</w:t>
            </w:r>
            <w:r>
              <w:rPr>
                <w:rFonts w:hint="eastAsia" w:ascii="宋体" w:hAnsi="宋体" w:cs="宋体"/>
                <w:bCs/>
                <w:sz w:val="28"/>
                <w:szCs w:val="28"/>
              </w:rPr>
              <w:t>个</w:t>
            </w:r>
            <w:r>
              <w:rPr>
                <w:rFonts w:hint="eastAsia" w:ascii="宋体" w:hAnsi="宋体" w:cs="宋体"/>
                <w:bCs/>
                <w:sz w:val="28"/>
                <w:szCs w:val="28"/>
                <w:lang w:val="en-US" w:eastAsia="zh-CN"/>
              </w:rPr>
              <w:t>月</w:t>
            </w:r>
            <w:r>
              <w:rPr>
                <w:rFonts w:hint="eastAsia" w:ascii="宋体" w:hAnsi="宋体" w:cs="宋体"/>
                <w:bCs/>
                <w:sz w:val="28"/>
                <w:szCs w:val="28"/>
              </w:rPr>
              <w:t>内完成全部工作内容。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9</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对本项提出的意见或者建议</w:t>
            </w:r>
          </w:p>
        </w:tc>
        <w:tc>
          <w:tcPr>
            <w:tcW w:w="3509" w:type="pct"/>
            <w:noWrap/>
            <w:tcMar>
              <w:top w:w="0" w:type="dxa"/>
              <w:left w:w="113" w:type="dxa"/>
              <w:bottom w:w="0" w:type="dxa"/>
              <w:right w:w="113" w:type="dxa"/>
            </w:tcMar>
            <w:vAlign w:val="center"/>
          </w:tcPr>
          <w:p>
            <w:pPr>
              <w:keepNext w:val="0"/>
              <w:keepLines w:val="0"/>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jc w:val="left"/>
              <w:outlineLvl w:val="9"/>
              <w:rPr>
                <w:rFonts w:ascii="宋体" w:hAnsi="宋体" w:cs="宋体"/>
                <w:b/>
                <w:bCs/>
                <w:sz w:val="28"/>
                <w:szCs w:val="28"/>
              </w:rPr>
            </w:pPr>
          </w:p>
        </w:tc>
      </w:tr>
    </w:tbl>
    <w:p>
      <w:pPr>
        <w:pStyle w:val="2"/>
        <w:pBdr>
          <w:top w:val="none" w:color="auto" w:sz="0" w:space="0"/>
          <w:left w:val="none" w:color="auto" w:sz="0" w:space="0"/>
          <w:bottom w:val="none" w:color="auto" w:sz="0" w:space="0"/>
          <w:right w:val="none" w:color="auto" w:sz="0" w:space="0"/>
          <w:between w:val="none" w:color="auto" w:sz="0" w:space="0"/>
        </w:pBdr>
        <w:ind w:firstLine="720"/>
        <w:rPr>
          <w:sz w:val="28"/>
          <w:szCs w:val="28"/>
        </w:rPr>
      </w:pPr>
      <w:r>
        <w:rPr>
          <w:rFonts w:hint="eastAsia"/>
          <w:bCs/>
          <w:szCs w:val="36"/>
        </w:rPr>
        <w:br w:type="page"/>
      </w:r>
      <w:bookmarkStart w:id="12" w:name="_Toc31791"/>
      <w:bookmarkStart w:id="13" w:name="_Toc26508"/>
      <w:bookmarkStart w:id="14" w:name="_Toc26053"/>
      <w:bookmarkStart w:id="15" w:name="_Toc3530"/>
      <w:bookmarkStart w:id="16" w:name="_Toc20032"/>
      <w:bookmarkStart w:id="17" w:name="_Toc160045144"/>
      <w:bookmarkStart w:id="18" w:name="_Toc22450"/>
      <w:bookmarkStart w:id="19" w:name="_Toc12552"/>
      <w:bookmarkStart w:id="20" w:name="_Toc12950"/>
      <w:bookmarkStart w:id="21" w:name="_Toc24653"/>
      <w:r>
        <w:rPr>
          <w:rFonts w:hint="eastAsia"/>
          <w:bCs/>
          <w:szCs w:val="36"/>
        </w:rPr>
        <w:t>二、</w:t>
      </w:r>
      <w:r>
        <w:rPr>
          <w:rFonts w:hint="eastAsia"/>
          <w:szCs w:val="36"/>
        </w:rPr>
        <w:t>报价函</w:t>
      </w:r>
      <w:bookmarkEnd w:id="12"/>
      <w:bookmarkEnd w:id="13"/>
      <w:bookmarkEnd w:id="14"/>
      <w:bookmarkEnd w:id="15"/>
      <w:bookmarkEnd w:id="16"/>
      <w:bookmarkEnd w:id="17"/>
      <w:bookmarkEnd w:id="18"/>
      <w:bookmarkEnd w:id="19"/>
      <w:bookmarkEnd w:id="20"/>
      <w:bookmarkEnd w:id="21"/>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sz w:val="28"/>
          <w:szCs w:val="28"/>
        </w:rPr>
      </w:pP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rFonts w:ascii="新宋体" w:hAnsi="新宋体" w:eastAsia="新宋体"/>
          <w:sz w:val="28"/>
          <w:szCs w:val="28"/>
        </w:rPr>
      </w:pPr>
      <w:r>
        <w:rPr>
          <w:rFonts w:hint="eastAsia" w:ascii="新宋体" w:hAnsi="新宋体" w:eastAsia="新宋体"/>
          <w:sz w:val="28"/>
          <w:szCs w:val="28"/>
        </w:rPr>
        <w:t>致：</w:t>
      </w:r>
      <w:r>
        <w:rPr>
          <w:rFonts w:hint="eastAsia" w:ascii="新宋体" w:hAnsi="新宋体" w:eastAsia="新宋体"/>
          <w:sz w:val="28"/>
          <w:szCs w:val="28"/>
          <w:u w:val="single"/>
        </w:rPr>
        <w:t>四川凉山国家粮食储备库</w:t>
      </w:r>
      <w:r>
        <w:rPr>
          <w:rFonts w:hint="eastAsia" w:ascii="新宋体" w:hAnsi="新宋体" w:eastAsia="新宋体"/>
          <w:sz w:val="28"/>
          <w:szCs w:val="28"/>
        </w:rPr>
        <w:t>：</w:t>
      </w:r>
    </w:p>
    <w:p>
      <w:pPr>
        <w:pStyle w:val="19"/>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 xml:space="preserve">    我公司已认真阅读了贵</w:t>
      </w:r>
      <w:r>
        <w:rPr>
          <w:rFonts w:hint="eastAsia"/>
          <w:sz w:val="28"/>
          <w:szCs w:val="28"/>
          <w:lang w:val="en-US" w:eastAsia="zh-CN"/>
        </w:rPr>
        <w:t>单位</w:t>
      </w:r>
      <w:r>
        <w:rPr>
          <w:rFonts w:hint="eastAsia"/>
          <w:bCs/>
          <w:sz w:val="28"/>
          <w:szCs w:val="28"/>
        </w:rPr>
        <w:t>四川凉山国家粮食储备库2024年绿色低温仓储设施智慧粮库建设项目</w:t>
      </w:r>
      <w:r>
        <w:rPr>
          <w:rFonts w:hint="eastAsia"/>
          <w:sz w:val="28"/>
          <w:szCs w:val="28"/>
        </w:rPr>
        <w:t>的报价函，充分知悉并了解贵</w:t>
      </w:r>
      <w:r>
        <w:rPr>
          <w:rFonts w:hint="eastAsia"/>
          <w:sz w:val="28"/>
          <w:szCs w:val="28"/>
          <w:lang w:val="en-US" w:eastAsia="zh-CN"/>
        </w:rPr>
        <w:t>单位</w:t>
      </w:r>
      <w:r>
        <w:rPr>
          <w:rFonts w:hint="eastAsia"/>
          <w:sz w:val="28"/>
          <w:szCs w:val="28"/>
        </w:rPr>
        <w:t>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的商议，本着诚实信用的原则，针对贵公司的需求，对本项目的相关技术、商务要求进行的报价，是结合本行业的实际行情以及对本项目采购需求进行分析后得出的报价，报价不存在恶意低于或高于市场平均价格的情形。</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19"/>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本公司将严格遵守上述事项，并对其真实性负责。</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19"/>
        <w:pBdr>
          <w:top w:val="none" w:color="auto" w:sz="0" w:space="0"/>
          <w:left w:val="none" w:color="auto" w:sz="0" w:space="0"/>
          <w:bottom w:val="none" w:color="auto" w:sz="0" w:space="0"/>
          <w:right w:val="none" w:color="auto" w:sz="0" w:space="0"/>
          <w:between w:val="none" w:color="auto" w:sz="0" w:space="0"/>
        </w:pBdr>
        <w:rPr>
          <w:sz w:val="28"/>
          <w:szCs w:val="28"/>
        </w:rPr>
      </w:pPr>
      <w:r>
        <w:rPr>
          <w:rFonts w:hint="eastAsia"/>
          <w:sz w:val="28"/>
          <w:szCs w:val="28"/>
        </w:rPr>
        <w:t xml:space="preserve">                            报价人名称：XXXX（单位盖章）</w:t>
      </w:r>
    </w:p>
    <w:p>
      <w:pPr>
        <w:pBdr>
          <w:top w:val="none" w:color="auto" w:sz="0" w:space="0"/>
          <w:left w:val="none" w:color="auto" w:sz="0" w:space="0"/>
          <w:bottom w:val="none" w:color="auto" w:sz="0" w:space="0"/>
          <w:right w:val="none" w:color="auto" w:sz="0" w:space="0"/>
          <w:between w:val="none" w:color="auto" w:sz="0" w:space="0"/>
        </w:pBdr>
        <w:wordWrap w:val="0"/>
        <w:spacing w:line="720" w:lineRule="exact"/>
        <w:ind w:firstLine="562"/>
        <w:jc w:val="center"/>
        <w:rPr>
          <w:rFonts w:ascii="新宋体" w:hAnsi="新宋体" w:eastAsia="新宋体"/>
          <w:sz w:val="28"/>
          <w:szCs w:val="28"/>
        </w:rPr>
      </w:pPr>
      <w:r>
        <w:rPr>
          <w:rFonts w:hint="eastAsia" w:ascii="新宋体" w:hAnsi="新宋体" w:eastAsia="新宋体"/>
          <w:sz w:val="28"/>
          <w:szCs w:val="28"/>
        </w:rPr>
        <w:t xml:space="preserve">    日    期：</w:t>
      </w: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rPr>
          <w:rFonts w:hint="eastAsia"/>
        </w:rP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bookmarkEnd w:id="0"/>
    <w:p>
      <w:pPr>
        <w:pBdr>
          <w:top w:val="none" w:color="auto" w:sz="0" w:space="0"/>
          <w:left w:val="none" w:color="auto" w:sz="0" w:space="0"/>
          <w:bottom w:val="none" w:color="auto" w:sz="0" w:space="0"/>
          <w:right w:val="none" w:color="auto" w:sz="0" w:space="0"/>
          <w:between w:val="none" w:color="auto" w:sz="0" w:space="0"/>
        </w:pBdr>
        <w:ind w:firstLine="161" w:firstLineChars="50"/>
        <w:jc w:val="center"/>
        <w:rPr>
          <w:rFonts w:ascii="Cambria" w:hAnsi="Cambria"/>
          <w:b/>
          <w:bCs/>
          <w:color w:val="000000"/>
          <w:kern w:val="0"/>
          <w:sz w:val="32"/>
          <w:szCs w:val="32"/>
        </w:rPr>
      </w:pPr>
      <w:bookmarkStart w:id="22" w:name="_Toc30114"/>
      <w:bookmarkStart w:id="23" w:name="_Toc217446093"/>
      <w:bookmarkStart w:id="24" w:name="_Toc505762311"/>
      <w:bookmarkStart w:id="25" w:name="_Toc482023293"/>
      <w:bookmarkStart w:id="26" w:name="_Toc28880479"/>
    </w:p>
    <w:p>
      <w:pPr>
        <w:pStyle w:val="2"/>
        <w:pBdr>
          <w:top w:val="none" w:color="auto" w:sz="0" w:space="0"/>
          <w:left w:val="none" w:color="auto" w:sz="0" w:space="0"/>
          <w:bottom w:val="none" w:color="auto" w:sz="0" w:space="0"/>
          <w:right w:val="none" w:color="auto" w:sz="0" w:space="0"/>
          <w:between w:val="none" w:color="auto" w:sz="0" w:space="0"/>
        </w:pBdr>
        <w:ind w:firstLine="720"/>
        <w:rPr>
          <w:color w:val="000000"/>
        </w:rPr>
      </w:pPr>
      <w:bookmarkStart w:id="27" w:name="_Toc28472"/>
      <w:bookmarkStart w:id="28" w:name="_Toc29343"/>
      <w:bookmarkStart w:id="29" w:name="_Toc1670"/>
      <w:bookmarkStart w:id="30" w:name="_Toc160045145"/>
      <w:bookmarkStart w:id="31" w:name="_Toc37256575"/>
      <w:bookmarkStart w:id="32" w:name="_Toc21694"/>
      <w:bookmarkStart w:id="33" w:name="_Toc24093"/>
      <w:bookmarkStart w:id="34" w:name="_Toc15018"/>
      <w:bookmarkStart w:id="35" w:name="_Toc31885"/>
      <w:bookmarkStart w:id="36" w:name="_Toc25502"/>
      <w:bookmarkStart w:id="37" w:name="_Toc5245"/>
      <w:r>
        <w:rPr>
          <w:rFonts w:hint="eastAsia"/>
          <w:color w:val="000000"/>
        </w:rPr>
        <w:t>三、报价一览表</w:t>
      </w:r>
      <w:bookmarkEnd w:id="27"/>
      <w:bookmarkEnd w:id="28"/>
      <w:bookmarkEnd w:id="29"/>
      <w:bookmarkEnd w:id="30"/>
      <w:bookmarkEnd w:id="31"/>
      <w:bookmarkEnd w:id="32"/>
      <w:bookmarkEnd w:id="33"/>
      <w:bookmarkEnd w:id="34"/>
      <w:bookmarkEnd w:id="35"/>
      <w:bookmarkEnd w:id="36"/>
      <w:bookmarkEnd w:id="37"/>
    </w:p>
    <w:p>
      <w:pPr>
        <w:pBdr>
          <w:top w:val="none" w:color="auto" w:sz="0" w:space="0"/>
          <w:left w:val="none" w:color="auto" w:sz="0" w:space="0"/>
          <w:bottom w:val="none" w:color="auto" w:sz="0" w:space="0"/>
          <w:right w:val="none" w:color="auto" w:sz="0" w:space="0"/>
          <w:between w:val="none" w:color="auto" w:sz="0" w:space="0"/>
        </w:pBdr>
        <w:wordWrap w:val="0"/>
        <w:ind w:firstLine="482"/>
        <w:rPr>
          <w:color w:val="000000"/>
        </w:rPr>
      </w:pPr>
      <w:r>
        <w:rPr>
          <w:rFonts w:hint="eastAsia"/>
          <w:color w:val="000000"/>
        </w:rPr>
        <w:t>项目名称：</w:t>
      </w:r>
    </w:p>
    <w:tbl>
      <w:tblPr>
        <w:tblStyle w:val="45"/>
        <w:tblpPr w:leftFromText="180" w:rightFromText="180" w:vertAnchor="text" w:horzAnchor="margin" w:tblpX="1" w:tblpY="196"/>
        <w:tblOverlap w:val="never"/>
        <w:tblW w:w="10376" w:type="dxa"/>
        <w:tblInd w:w="0" w:type="dxa"/>
        <w:tblLayout w:type="fixed"/>
        <w:tblCellMar>
          <w:top w:w="0" w:type="dxa"/>
          <w:left w:w="108" w:type="dxa"/>
          <w:bottom w:w="0" w:type="dxa"/>
          <w:right w:w="108" w:type="dxa"/>
        </w:tblCellMar>
      </w:tblPr>
      <w:tblGrid>
        <w:gridCol w:w="875"/>
        <w:gridCol w:w="1377"/>
        <w:gridCol w:w="1362"/>
        <w:gridCol w:w="1421"/>
        <w:gridCol w:w="1080"/>
        <w:gridCol w:w="932"/>
        <w:gridCol w:w="1110"/>
        <w:gridCol w:w="1339"/>
        <w:gridCol w:w="880"/>
      </w:tblGrid>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ascii="宋体" w:hAnsi="宋体" w:cs="宋体"/>
              </w:rPr>
            </w:pPr>
            <w:r>
              <w:rPr>
                <w:rFonts w:hint="eastAsia" w:ascii="宋体" w:hAnsi="宋体" w:cs="宋体"/>
                <w:b/>
                <w:bCs/>
              </w:rPr>
              <w:t>序号</w:t>
            </w:r>
          </w:p>
        </w:tc>
        <w:tc>
          <w:tcPr>
            <w:tcW w:w="1377" w:type="dxa"/>
            <w:tcBorders>
              <w:top w:val="single" w:color="auto" w:sz="4" w:space="0"/>
              <w:left w:val="nil"/>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产品名称</w:t>
            </w:r>
          </w:p>
        </w:tc>
        <w:tc>
          <w:tcPr>
            <w:tcW w:w="1362"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品牌、制造商</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规格型号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单位</w:t>
            </w:r>
          </w:p>
        </w:tc>
        <w:tc>
          <w:tcPr>
            <w:tcW w:w="932"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数量</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单价</w:t>
            </w:r>
          </w:p>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（元）</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小计金额（元）</w:t>
            </w:r>
          </w:p>
        </w:tc>
        <w:tc>
          <w:tcPr>
            <w:tcW w:w="880"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rPr>
                <w:rFonts w:hint="eastAsia" w:ascii="宋体" w:hAnsi="宋体" w:cs="宋体"/>
                <w:b/>
                <w:bCs/>
              </w:rPr>
            </w:pPr>
            <w:r>
              <w:rPr>
                <w:rFonts w:hint="eastAsia" w:ascii="宋体" w:hAnsi="宋体" w:cs="宋体"/>
                <w:b/>
                <w:bCs/>
              </w:rPr>
              <w:t>备注</w:t>
            </w: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1</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2</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3</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4</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firstLine="0"/>
              <w:jc w:val="center"/>
              <w:rPr>
                <w:rFonts w:hint="eastAsia" w:ascii="宋体" w:hAnsi="宋体" w:cs="宋体"/>
                <w:b/>
                <w:bCs/>
              </w:rPr>
            </w:pPr>
            <w:r>
              <w:rPr>
                <w:rFonts w:hint="eastAsia" w:ascii="宋体" w:hAnsi="宋体" w:cs="宋体"/>
                <w:b/>
                <w:bCs/>
              </w:rPr>
              <w:t>5</w:t>
            </w: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firstLine="0"/>
              <w:jc w:val="center"/>
              <w:outlineLvl w:val="9"/>
              <w:rPr>
                <w:rFonts w:hint="eastAsia" w:ascii="宋体" w:hAnsi="宋体" w:cs="宋体"/>
                <w:b/>
                <w:bCs/>
              </w:rPr>
            </w:pPr>
          </w:p>
        </w:tc>
        <w:tc>
          <w:tcPr>
            <w:tcW w:w="1377"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240" w:lineRule="auto"/>
              <w:ind w:firstLine="0"/>
              <w:jc w:val="center"/>
              <w:outlineLvl w:val="9"/>
              <w:rPr>
                <w:rFonts w:hint="eastAsia" w:ascii="宋体" w:hAnsi="宋体" w:cs="宋体"/>
                <w:b/>
                <w:bCs/>
              </w:rPr>
            </w:pP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r>
        <w:tblPrEx>
          <w:tblCellMar>
            <w:top w:w="0" w:type="dxa"/>
            <w:left w:w="108" w:type="dxa"/>
            <w:bottom w:w="0" w:type="dxa"/>
            <w:right w:w="108" w:type="dxa"/>
          </w:tblCellMar>
        </w:tblPrEx>
        <w:trPr>
          <w:trHeight w:val="540" w:hRule="atLeast"/>
        </w:trPr>
        <w:tc>
          <w:tcPr>
            <w:tcW w:w="2252" w:type="dxa"/>
            <w:gridSpan w:val="2"/>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r>
              <w:rPr>
                <w:rFonts w:hint="eastAsia" w:ascii="宋体" w:hAnsi="宋体" w:cs="宋体"/>
                <w:b/>
                <w:bCs/>
              </w:rPr>
              <w:t>总价（元）</w:t>
            </w:r>
          </w:p>
        </w:tc>
        <w:tc>
          <w:tcPr>
            <w:tcW w:w="812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bCs/>
              </w:rPr>
            </w:pPr>
          </w:p>
        </w:tc>
      </w:tr>
    </w:tbl>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rPr>
          <w:b/>
          <w:bCs/>
          <w:color w:val="000000"/>
          <w:sz w:val="28"/>
          <w:szCs w:val="28"/>
        </w:rPr>
      </w:pPr>
      <w:r>
        <w:rPr>
          <w:rFonts w:hint="eastAsia"/>
          <w:b/>
          <w:bCs/>
          <w:color w:val="000000"/>
          <w:sz w:val="28"/>
          <w:szCs w:val="28"/>
        </w:rPr>
        <w:t>注：</w:t>
      </w: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480"/>
        <w:rPr>
          <w:b/>
          <w:bCs/>
          <w:color w:val="000000"/>
        </w:rPr>
      </w:pPr>
      <w:r>
        <w:rPr>
          <w:rFonts w:hint="eastAsia"/>
          <w:b/>
          <w:bCs/>
          <w:color w:val="000000"/>
        </w:rPr>
        <w:t>1.供应商报价是履行合同的最终价格，报价</w:t>
      </w:r>
      <w:r>
        <w:rPr>
          <w:rFonts w:hint="eastAsia" w:ascii="宋体" w:hAnsi="宋体"/>
          <w:b/>
          <w:bCs/>
          <w:color w:val="000000"/>
        </w:rPr>
        <w:t>应包括人员、货物、运输、装卸费、包装、辅料辅材、税费、保险费等完成本项目所需的一切费用</w:t>
      </w:r>
      <w:r>
        <w:rPr>
          <w:rFonts w:hint="eastAsia"/>
          <w:b/>
          <w:bCs/>
          <w:color w:val="000000"/>
        </w:rPr>
        <w:t>采购人不再支付任何费用。</w:t>
      </w: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480" w:firstLineChars="0"/>
        <w:jc w:val="both"/>
        <w:outlineLvl w:val="9"/>
        <w:rPr>
          <w:rFonts w:hint="default" w:ascii="Times New Roman" w:hAnsi="Times New Roman" w:eastAsia="宋体" w:cs="Times New Roman"/>
          <w:b/>
          <w:bCs/>
          <w:color w:val="000000"/>
          <w:kern w:val="2"/>
          <w:sz w:val="24"/>
          <w:szCs w:val="24"/>
        </w:rPr>
      </w:pPr>
      <w:bookmarkStart w:id="38" w:name="_Toc7293"/>
      <w:bookmarkStart w:id="39" w:name="_Toc14468"/>
      <w:bookmarkStart w:id="40" w:name="_Toc460"/>
      <w:bookmarkStart w:id="41" w:name="_Toc10885"/>
      <w:bookmarkStart w:id="42" w:name="_Toc160045146"/>
      <w:r>
        <w:rPr>
          <w:rFonts w:hint="default" w:ascii="Times New Roman" w:hAnsi="Times New Roman" w:eastAsia="宋体" w:cs="Times New Roman"/>
          <w:b/>
          <w:bCs/>
          <w:color w:val="000000"/>
          <w:kern w:val="2"/>
          <w:sz w:val="24"/>
          <w:szCs w:val="24"/>
        </w:rPr>
        <w:t>2.供应商自行添加表格行数，供应商的报价应是包含所有采购清单中货物的报价。</w:t>
      </w:r>
      <w:bookmarkEnd w:id="38"/>
      <w:bookmarkEnd w:id="39"/>
      <w:bookmarkEnd w:id="40"/>
      <w:bookmarkEnd w:id="41"/>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0"/>
        <w:rPr>
          <w:rFonts w:hint="eastAsia"/>
          <w:b/>
          <w:bCs/>
          <w:color w:val="000000"/>
          <w:sz w:val="36"/>
          <w:szCs w:val="36"/>
        </w:rPr>
      </w:pPr>
      <w:r>
        <w:rPr>
          <w:rFonts w:hint="default"/>
        </w:rPr>
        <w:br w:type="page"/>
      </w:r>
      <w:bookmarkStart w:id="43" w:name="_Toc3784"/>
      <w:bookmarkStart w:id="44" w:name="_Toc6980"/>
      <w:bookmarkStart w:id="45" w:name="_Toc18170"/>
      <w:bookmarkStart w:id="46" w:name="_Toc160045147"/>
      <w:bookmarkStart w:id="47" w:name="_Toc31327"/>
      <w:bookmarkStart w:id="48" w:name="_Toc6848"/>
      <w:r>
        <w:rPr>
          <w:rFonts w:hint="eastAsia"/>
          <w:b/>
          <w:bCs/>
          <w:color w:val="000000"/>
          <w:sz w:val="36"/>
          <w:szCs w:val="36"/>
        </w:rPr>
        <w:t>附件一</w:t>
      </w:r>
      <w:bookmarkEnd w:id="22"/>
      <w:bookmarkEnd w:id="23"/>
      <w:bookmarkEnd w:id="24"/>
      <w:bookmarkEnd w:id="25"/>
      <w:bookmarkEnd w:id="26"/>
      <w:bookmarkEnd w:id="42"/>
      <w:bookmarkEnd w:id="43"/>
      <w:bookmarkEnd w:id="44"/>
      <w:bookmarkEnd w:id="45"/>
      <w:bookmarkEnd w:id="46"/>
      <w:bookmarkEnd w:id="47"/>
      <w:bookmarkEnd w:id="48"/>
    </w:p>
    <w:p>
      <w:pPr>
        <w:pStyle w:val="24"/>
        <w:spacing w:before="0" w:beforeAutospacing="0" w:after="0" w:afterAutospacing="0" w:line="400" w:lineRule="exact"/>
        <w:ind w:firstLine="0" w:firstLineChars="0"/>
        <w:jc w:val="center"/>
        <w:rPr>
          <w:b/>
          <w:bCs/>
          <w:sz w:val="32"/>
          <w:szCs w:val="28"/>
        </w:rPr>
      </w:pPr>
      <w:bookmarkStart w:id="49" w:name="_Toc23959"/>
      <w:bookmarkStart w:id="50" w:name="_Toc20157"/>
      <w:bookmarkStart w:id="51" w:name="_Toc30775"/>
      <w:bookmarkStart w:id="52" w:name="_Toc14445"/>
      <w:r>
        <w:rPr>
          <w:rFonts w:hint="eastAsia"/>
          <w:b/>
          <w:bCs/>
          <w:sz w:val="32"/>
          <w:szCs w:val="28"/>
        </w:rPr>
        <w:t>采购项目技术参数要求</w:t>
      </w:r>
      <w:bookmarkEnd w:id="49"/>
      <w:bookmarkEnd w:id="50"/>
      <w:bookmarkEnd w:id="51"/>
      <w:bookmarkEnd w:id="52"/>
    </w:p>
    <w:p>
      <w:pPr>
        <w:pBdr>
          <w:top w:val="none" w:color="auto" w:sz="0" w:space="0"/>
          <w:left w:val="none" w:color="auto" w:sz="0" w:space="0"/>
          <w:bottom w:val="none" w:color="auto" w:sz="0" w:space="0"/>
          <w:right w:val="none" w:color="auto" w:sz="0" w:space="0"/>
          <w:between w:val="none" w:color="auto" w:sz="0" w:space="0"/>
        </w:pBdr>
        <w:rPr>
          <w:rFonts w:ascii="宋体" w:hAnsi="宋体" w:cs="宋体"/>
          <w:b/>
          <w:bCs/>
          <w:color w:val="000000"/>
        </w:rPr>
      </w:pPr>
      <w:bookmarkStart w:id="53" w:name="_Toc217446094"/>
      <w:r>
        <w:rPr>
          <w:rFonts w:hint="eastAsia" w:ascii="宋体" w:hAnsi="宋体" w:cs="宋体"/>
          <w:b/>
          <w:bCs/>
          <w:color w:val="000000"/>
        </w:rPr>
        <w:t>一、采购清单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469"/>
        <w:gridCol w:w="355"/>
        <w:gridCol w:w="569"/>
        <w:gridCol w:w="255"/>
        <w:gridCol w:w="6604"/>
        <w:gridCol w:w="583"/>
        <w:gridCol w:w="667"/>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52" w:type="pct"/>
            <w:gridSpan w:val="3"/>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default" w:ascii="宋体" w:hAnsi="宋体" w:cs="宋体"/>
                <w:b/>
                <w:bCs/>
                <w:color w:val="000000"/>
                <w:kern w:val="0"/>
                <w:sz w:val="18"/>
                <w:szCs w:val="18"/>
                <w:lang w:val="en-US"/>
              </w:rPr>
              <w:t>货物</w:t>
            </w:r>
            <w:r>
              <w:rPr>
                <w:rFonts w:hint="eastAsia" w:ascii="宋体" w:hAnsi="宋体" w:cs="宋体"/>
                <w:b/>
                <w:bCs/>
                <w:color w:val="000000"/>
                <w:kern w:val="0"/>
                <w:sz w:val="18"/>
                <w:szCs w:val="18"/>
              </w:rPr>
              <w:t>名称</w:t>
            </w:r>
          </w:p>
        </w:tc>
        <w:tc>
          <w:tcPr>
            <w:tcW w:w="3210" w:type="pct"/>
            <w:gridSpan w:val="2"/>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技术参数及要求</w:t>
            </w:r>
          </w:p>
        </w:tc>
        <w:tc>
          <w:tcPr>
            <w:tcW w:w="27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31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r>
              <w:rPr>
                <w:rFonts w:hint="eastAsia" w:ascii="宋体" w:hAnsi="宋体" w:cs="宋体"/>
                <w:b/>
                <w:bCs/>
                <w:color w:val="000000"/>
                <w:kern w:val="0"/>
                <w:sz w:val="18"/>
                <w:szCs w:val="18"/>
                <w:lang w:val="en-US" w:eastAsia="zh-CN"/>
              </w:rPr>
              <w:t>智慧粮库软件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AI预警分析系统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AI预警分析系统主要是结合摄像头监控画面通过AI算法服务器实时监测画面的异常违规行为进行预警分析,预警行为包括以下：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粮仓安全帽佩戴检测：在仓储外的作业区部署摄像机实时监控现场作业环境，摄像机将视频图像传送给后端的智能分析服务器中的安全帽佩戴检测AI算法进行分析识别，实时检测画面中人员佩戴安全帽的状态。一旦仓外作业区内有有未佩戴安全帽工作人员，一方面通过广播扬声器进行提醒,同时将在软件平台界面弹出告警信息，监控室管理人员接收到告警后可以查看图片和视频进行确认并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熏蒸人员闯入检测：在熏蒸期间开启该功能，当熏蒸期有人员入侵该区域后立即进行平台报警和相关视频画面的弹出，同时现场可联动广播进行提醒播报。确保在熏蒸期，无人靠近仓外熏蒸防范区域，保证整个熏蒸作业的安全有效，提升粮库安全生产管理水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防毒面具佩戴检测：当有人员要进入粮仓时，通过仓门时，部署在门口的声光摄像机将把视频图像传输给后端智能分析服务器进行分析和识别，若发现人员未佩戴防毒面具，则将在监控界面进行弹窗报警，以保障工作人员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入仓人数检测：通过在仓门外部署声光警戒摄像机，通过设置绊线，采用后端的智能分析服务器中的入仓人数检测AI算法，检验画面中是否有人及统计通过绊线的入仓人数，如果在设定的时间内通过绊线的人数低于2人时，将在监控界面弹出告警，同时可联动记录违规行为的视频录像，便于事后检索追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5、仓内人员倒地检测：通过人员倒地检测算法，将算法灌入智能服务器中，实现人员倒地行为的自动检测，若发现有人员已经倒地，则在平台上进行弹窗报警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仓门开启识别检测：在粮库日常进出粮、粮食保管期间,对发生非法开启的仓门进行实时监测,监测画面会通过算法检测画面以及设定的策略联合对开门进行校验,一旦检测到异常情况立即通过软件平台进行弹出预警提醒,并联动现场广播扬声器进行提醒。</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明火识别检测：在高点或粮仓易燃区域部署热成像双光相机，用热成像镜头对区域内的温度进行实时监测，用可见光镜头进行实时现场视频查看。当热成像发现温度超过设定阈值将进行声光告警并在监控中心及时弹窗告警，管理人员可通过可见光镜头实时查看告警区域录像，确认告警现场是否存在火灾初期迹象并处理。</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粮食仓房门禁管理系统</w:t>
            </w:r>
          </w:p>
        </w:tc>
        <w:tc>
          <w:tcPr>
            <w:tcW w:w="3210" w:type="pct"/>
            <w:gridSpan w:val="2"/>
            <w:shd w:val="clear" w:color="auto" w:fill="auto"/>
            <w:noWrap/>
            <w:vAlign w:val="center"/>
          </w:tcPr>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利用现代化门禁控制技术,在各个仓房门口安装红外映射传感器进行动态监测仓房门的开启与关闭状态,一旦监测到非法开门或者长时间未关门情况下进行预警推送管理。</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仓储可视化系统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信息作为粮食在保管期间的生命周期,实时对粮食的状态能清晰掌握可减少粮食的保管损耗,在粮食储藏期间结合检验检测系统对粮食的质量、气体、温湿度等信息能清晰反馈在各个仓房为粮食在整个保管过程中建立电子信息档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1、基础档案信息：从粮食入库验收合格后,正式形成仓房货位,建立各个仓房的档案信息,信息应包括存储的粮食品种、入库批次、保管期限、粮食等级、粮食性质、保管负责人等信息。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2、检化验信息：粮食在保管过程中会不定期对仓内粮食进行取样化验,集成检验检测系统的化验数据自动把化验记录及结果信息展示到信息化系统中。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3、储藏环境信息：结合粮库各个仓房现安装的物联网传感器设备,自动定时对仓房的信息进行采集和分析,形成存储环境分析报告。</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4、设施设备：信息化展示是最直接的一面,系统对所有的数据汇总后按照10英寸的屏幕大小展示到现场的仓房控制柜屏幕上,方便在仓房现场掌握粮食的存储情况。</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物联网可视平台</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库区的仓储前端感知设备进行集成控制与设备状态运行展示,实现“一张图”的方式垂直对库区进行在线监测及预警功能,保障整个平台在信息化方面能切实提高库区在“物联网+互联网”的管理水平,辅助仓储管理员对粮食的掌握手段和粮食处理手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1、粮温信息：实现对采集后的结果进行反馈到平台,平台能及时对温度异常的点位进行分析并能通过不同的颜色进行区分异常情况以及数据查看。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2、气体信息：以各个仓为单元对单元内安装的气体传感器点位进行集成展示,并能实时获取到设备的运行状态以及各个点位的浓度信息情况。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3、能耗信息：以各类动力消耗设备为单位,实时动态监测各类设备的能耗消耗情况,对设备异常或者高峰用电期的动态监测及信息反馈。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4、视频监控：对库区内安装的各类品牌摄像头进行集成,摄像头包括点位、类型、名称等信息,并能实时监控运行画面。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5、粮仓异动：通过在仓内安装的门禁传感器,实时监测未经授权的人员或者其它暴力破环的异常情况,并通过平台实时预警监测。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6、AI预警信息：集成AI视频分析算法,对发生异常情况实时同步到本平台。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7、仓窗及风机监测：对仓外安装的仓窗传感器,应对开关及运行状态进行实时动态反馈到平台,并通过本平台能进行远程控制。</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8、设备状态信息：对库区安装的前端所有感知设备能进行运行状态监测以及数量统计汇总。</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设备设施系统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面向库区设备资产，通过台账进行设备管理、通过感知设备进行设备运行状态监测、设备巡检、设备运维、设备故障诊断、设备可视化管理，服务设备全生命周期管理、提升设备质量管理效能、提高设备点检及维修效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1、设备档案：对库区内采购的硬件设备全部采用线上电子档案建立,对设备的供应商、规格型号、品牌等信息进行创建,并实现对设备的档案进行二维码管理。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设备巡检：对设备在日常的使用过程中会定期进行设备巡检以保障设备的正常工作以及设备状态及时反馈到设备管理系统,设备在巡检过程中可通过移动应用端进行扫描设备的二维码进行快速巡检和设备异常信息说明。</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3、设备保养：对设备的质保周期、保养、调试、维修、报废等情况进行在线建立设备的状态,对设备质保期限超期或设备的保养期限进行预警提醒并支持建立对设备的流程审批。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备盘点：对设备的固定资产结算、清算、库存数量修正并结合APP移动系统对系统内的各种类型设备进行实物清算,盘点只需要扫描设备二维码标签即自动生成设备的批次盘点单,对盘点后的设备数量进行修正并提交审核更新设备库存数量。</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5、设备台账：设备台账主要包括设备的采购、入库、出库、领用、报废、维修等整个设备发生的操作信息,全部通过系统能实现对设备的台账记录信息快速查找和追溯。</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智能通风系统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智能控制技术,远程手动或自动控制风机和粮仓门窗的开关、启闭,根据粮情测控系统提供的粮情数据、仓外大气温湿度数据,按照不同的通风目的和机械通风控制模型,自动判断通风条件,并控制窗户、风机等相关设备的开启与关闭,达到降温通风、降水通风和调质通风的功能,提高通风效率、降低通风能耗,有效控制粮仓的储粮环境和粮食品质,从而实现安全储粮的目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1、数据采集：具备提取仓温仓湿、外温外湿以及粮堆温度的功能，粮温温度提取范围可根据需要进行自主编辑，如采取某层粮温或某点粮温等。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2、具备分析判断降温通风、降水通风和排积热通风等是否满足通风条件的功能。根据不同通风目的，可以预测通风时间和通风效果。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3、数据检索：具备检索实时数据功能，可以随意调取即时或存储时限内任意时间的各类数据。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4、设备控制：根据获取的数据分析结果，能实现通风设备及设施的自动开关或启停。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5、设备预警：可通过电脑实现对系统的远程控制和操作，以及系统开关、设备故障等异常情况的远程报警等功能。</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6、数据分析：具备统计单仓或某一时间段内全部通风仓房的通风时间、通风效果、通风能耗等功能，并能够根据设定显示各功能的曲线图和汇总表。</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智能广播系统</w:t>
            </w:r>
          </w:p>
        </w:tc>
        <w:tc>
          <w:tcPr>
            <w:tcW w:w="3210" w:type="pct"/>
            <w:gridSpan w:val="2"/>
            <w:shd w:val="clear" w:color="auto" w:fill="auto"/>
            <w:noWrap/>
            <w:vAlign w:val="center"/>
          </w:tcPr>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为保障粮库中储粮、运粮的稳定运行需要做好人员行为规范以防范安全隐患,部署在现场的IP音柱联动智能摄像机或智能分析服务器实现主动报警。</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预警反馈跟踪系统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预“警信息接收、预警信息指派、预警信息处理、预警处理结果、预警处理整改、预警案例库”六个维度进行全面的对预警信息展开信息化溯源,实现数据源头可追溯、数据结果可复盘,来对整个风险预警进行闭环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预警信息接受：信息接收源主要来自前端感知设备自动预警和人工预警两种方式,自动预警主要是按照边缘网关设备的风险模型算法来进行自主预警,并主动推送到本系统进行数据执行反馈,人工预警信息主要来源日常的排查发现的风险情况,并录入到系统中并指派专业的人员进行下一步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2、预警信息指派：预警信息接收完成后,由信息接收人根据预警的优先级或者紧急程度对事件进行分析后,在指派给对应的负责人进行现场执行处理,指派后对应的接收人能通过手机端或者PC端看见待办的事项工作。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3、预警信息处理：接收人收到指派的信息后,应根据事项信息进行现场核查,确认现场问题的发生部位以及现象,并填写处理的方法措施并录像或者拍照进行问题痕迹留存。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4、预警信息处理：是在信息处理后的观察或者检验进行填写,对处理后的情况和现场处理的方位进行拍照和录像进行确认处理预警的结果。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5、预警整改：对预警处理后的信息需要进行整改,并填写整改的措施、原因、内容等相关信息,并留存相应的数据操作痕迹信息。</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6、预警案例库：在预警信息处理后对处理有效的办法或者措施系统可纳入案例库,提供对后续类似或相同问题进行借鉴。</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移动应用系统</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移动端主要围绕AI分析预警、仓储物联可视化、设备设施、智能通风、预警反馈进行业务开展。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1、预警信息管理：当AI视频分析捕获到相应的违规行为时,应实时把信息同步到移动应用系统进行信息展示和提示,并能对发生异常违规行为联动反馈跟踪系统进行信息处理分派。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2、仓房门禁管理：对仓房人员需要进仓作业可在移动端进行权限申请,审核通过后对申请的单据可以进行查看,功能支持临时开门、权限申请、开门记录。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3、仓储可视化：集成粮仓外安装的触摸终端,对粮食的检验数据、储藏环境数据实时同步到移动端进行数据展示。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4、物联网信息：支持在线对粮温信息采集、气体、能耗进行远程信息采集,支持对库区所有视频安防设备进行集成实时查看,并能对各个设备的运行状态进行监测展示。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5、设施设备：对库区现有的设备进行盘点、出库、维保,能实时查看到各个设备的库存数量以及设备库存状态。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6、智能通风：能远程控制现场的窗户及风机的运行,同时支持对系统发起的智能通风方案进行干预结束通风作业测量任务,支持对系统主动触发智能通风测量消息确认授权操作。</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7、反馈跟踪：反馈跟踪在移动端主要是对预警信息的接受、消息指派、对现场处理的情况进行反馈和整改,对整个业务闭环移动端信息应与PC保持数据实时同步。</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652" w:type="pct"/>
            <w:gridSpan w:val="3"/>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三维可视一张图</w:t>
            </w:r>
          </w:p>
        </w:tc>
        <w:tc>
          <w:tcPr>
            <w:tcW w:w="3210" w:type="pct"/>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以GIS地理信息系统和虚拟现实技术相结合，对粮库场景内的仓房、地磅、办公楼等进行三维立体建模，构建与粮库现场相似的虚拟空间。用户可以身临其境般的查看真实的粮食仓储信息、粮情、通风和实时的现场视频监控信息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1、模型制作：对库区进行三维模型制作,模型包括平方仓、办公楼、公路、花台、路灯、摄像头、风机、窗户、控制柜、摄像头、树木、油罐、围墙等进行模型制作。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2、粮温信息：通过三维可视一张图集成各个仓单的粮温信息,主要展示仓内、仓外、粮堆、大气温、大气湿以及粮温预警信息。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支持进入仓房内部对各个粮堆点位数据进行三维显示,对异常点位通过不同颜色进行显示告警。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3、通风控制：通过三维可视一张图集成仓房安装的控制设备,实现在三维模型上面点击窗户远程操作现场的风机设备、环流设备、窗户设备、移动设备以及设备的运行状态实时同步。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AI行为预警：集成AI算法服务器,实时分析各个前端监控感知设备通过视频流方式对画面进行解析,自动对符合“安全帽、闯入警戒、面具佩戴、人数检测、人员倒地、仓门开启、明火检测”进行智能分析,将分析后异常的结果在本三维平台,实时通过弹窗方式显示异常告警图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5、视频监控：集成库区所有的网络数字型视频监控摄像头,可按照库区实际安装的点位在三维平台上面进行实时点击播放。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6、能耗信息：集成各个仓房动力柜中能耗设备进行数据采集显示,可按照控制柜进行点击进入内部进行查看或通过数据表格进行显示。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7、灯光控制：对各个仓房的灯光可在三维可视一张图进行远程控制启动、停止,支持对各个仓房灯光运行状态同步显示。</w:t>
            </w:r>
          </w:p>
          <w:p>
            <w:pPr>
              <w:keepNext w:val="0"/>
              <w:keepLines w:val="0"/>
              <w:widowControl/>
              <w:suppressLineNumbers w:val="0"/>
              <w:jc w:val="left"/>
              <w:textAlignment w:val="center"/>
              <w:rPr>
                <w:rFonts w:ascii="新宋体" w:hAnsi="新宋体" w:eastAsia="新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8、低温控制：对各个仓房的低温控制可在三维可视一张图进行远程控制启动、停止,支持对各个仓房低温空调运行状态同步显示。</w:t>
            </w:r>
          </w:p>
        </w:tc>
        <w:tc>
          <w:tcPr>
            <w:tcW w:w="27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lang w:eastAsia="zh-CN"/>
              </w:rPr>
              <w:t>二、仓内、外硬件控制设备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智能通风系统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小型气象站</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温度、湿度、风速、风向、气压、雨量数据检测，通过485接口反馈給上位机。</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执行机构</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1、箱体外形尺寸：长378mm×高168mm×宽158mm</w:t>
            </w:r>
            <w:r>
              <w:rPr>
                <w:rFonts w:hint="eastAsia" w:ascii="宋体" w:hAnsi="宋体" w:cs="宋体"/>
                <w:i w:val="0"/>
                <w:iCs w:val="0"/>
                <w:color w:val="000000"/>
                <w:kern w:val="0"/>
                <w:sz w:val="20"/>
                <w:szCs w:val="20"/>
                <w:u w:val="none"/>
                <w:lang w:val="en-US" w:eastAsia="zh-CN" w:bidi="ar"/>
              </w:rPr>
              <w:t>±20mm</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2、外壳材质：SUS304不锈钢，δ≥1.0mm；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3、电机旋转杆长度：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4、旋转杆材质：不锈钢管；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5、旋转杆旋转角度：0-110°可调；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6、使用电源：220V；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7、电机功率：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8、输出转速：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20转/分；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9、门扇开启角度：≥90°；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10、斜杆关闭压力角：≥26°；</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11、工作环境温度：-25℃～60℃；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12、电机力量不低于300公斤；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13、手动开、关功能，限位保护和到位反馈信号，过载、过流保护功能。</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底座</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采用4mm钢板折弯，含底板、电机部件支架等，整体镀白锌。</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三角推杆</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SUS304不锈钢管；Φ32mm×2.5mm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综合智能控制柜</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控制柜外形及材质：304不锈钢材质箱体(双开门，尺寸≥1200*400*1600mm(W*D*H),厚度2.0mm,加筋处理，带防雨檐、防尘处理，夜间照明及制动散热功能。强弱电分区安装，减少信号干扰。触摸屏外设电动保护罩（与人脸识别系统联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2、10寸液晶触摸屏：触摸屏外设电动保护罩（与人脸识别系统联动）。触摸屏(1920X1024TFT真彩，可实现仓房现场手动控制及信息查询)。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3、控制柜集成气调控制单元、粮情测控分机、虫害检测单元、气体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检测单元、选通装置、智能通风控制单元、空调控制单元。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4、接入电源： 电压380V±20%,频率：50Hz。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5、通讯接口同时具备RS232/RS485/RJ45/SD存储卡；支持协议标准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MODBUS RTU/MODBUS TCP/自定义协议。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6、控制柜外形及材质：304不锈钢材质箱体(双开门，尺寸≥1200*400*1600mm(W*D*H),厚度2.0mm,加筋处理，带防雨檐、防尘处理，夜间照明及制动散热功能。)。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7、检测控制功能要求：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(1)在线检测粮仓温度、粮仓内外温湿度数据功能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(2)实时在线检测粮仓磷化氢、氧气、二氧化碳浓度数据功能。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(3)实时在线检测粮仓能耗功能。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(4)实时在线检测窗户、通风口、风机设备工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作状态功能。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(5)智能通风控制功能。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(6)环流熏蒸控制功能。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(7)空调降温控制功能。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(8)粮仓照明控制功能。</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综合智能控制柜踏梯</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材质：Q235B，尺寸：1200*400mm。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综合智能控制柜电源线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YJV4*25+1*16</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执行机构控制线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RVV6*1</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空调控制线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RVVP2*1</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空调电源线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RVV5*6</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轴流风机电源线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RVV4*2.5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环流风机电源线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RVV3*2.5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PVC25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安防系统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防腐蚀球机（仓内）</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传感器类型：1/2.8英寸CMOS；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400万；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最大分辨率：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2560×1440；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最低照度：彩色：0.005lux@F1.6黑白：0.0005lux@F1.60Lux；</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最大补光距离：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100m（白光）；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补光类型：白光；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镜头焦距：4.8mm-154mm；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镜头光圈：F1.6-F4.0；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视场角：水平：55.8°~2.3°；垂直：31.9°~1.3°；对角线：63.7°~2.7°；</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光学变倍：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32倍；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定时任务：预置点;巡迹;巡航;线扫；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可视域功能：支持；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智能分类：易智能；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周界防范：支持绊线入侵；支持区域入侵；支持穿越围栏；支持徘徊检测；支持物品遗留；支持物品搬移；支持快速移动；支持停车检测；支持人员聚集；支持人车分类报警；支持联动跟踪；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人脸检测：支持人脸检测；支持优选；支持抓拍；支持人脸增强；支持人脸抠图区域可设：人脸，单寸照；支持实时抓拍，支持质量优先两种抓拍策略；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智能说明：智能（包括SMD）与数字变倍与电子防抖互斥；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光警戒：支持；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防抖功能：电子防抖；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透雾功能：电子透雾；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1个（RJ-45母头网口，支持10M/100M网络数据）；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1路（LINE IN；裸线）；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1路（LINE OUT；裸线）；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报警接口：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2进1出；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语音对讲：支持；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报警输入：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2路，开关量输入（0~5V DC）；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报警输出：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供电方式：DC24V/2.5A±25%（标配）；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防护等级：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IP67;TVS 6000V防雷、防浪涌和防突波保护；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球机尺寸：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接口类型：RJ45接口;供电</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白光球机（仓外）</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1.采用双1/1.8英寸CMOS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2.最大分辨率：全景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2560*1440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2560*1440；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3.内置150米红外灯补光，采用倍率与红外灯功率匹配算法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4.人脸检测：支持人脸检测；支持优选；支持人脸轨迹框；支持抓拍；支持上报最优的人脸抓图；支持人脸增强；支持人脸属性提取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5.▲支持全景摄像机与细节摄像机互为180°夹角监控。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6.▲当设置为联动态时，全景通道可进行周界检测并联动细节通道跟踪目标当设置为独立态时，全景通道可独立进行周界检测同时细节通道独立进行人脸检测。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7.支持快速智能切换，当更换智能模式时设备不重启，新智能使能后即可生效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8.在IE浏览器下，可通过画笔在监控画面中进行标记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1路音频输入和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1路音频输出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10.内置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2路报警输入和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1路报警输出，支持报警联动功能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IP66防护等级，6000V防雷、防浪涌和防突波保护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12.支持DC36V±25%宽电压输入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13.▲支持国密算法SM1、SM2、SM3、SM4，支持GB35114 A级</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球机延长支架</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材质：铝合金，规格：1.5米。</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六类网线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等同于或优于UTP6E 国标无氧铜</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RVV2*1.5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仓门管理系统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门禁管理屏</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1、设备应采用不小于10英寸LCD触摸显示屏，屏幕分辨率应不小于1280×800，支持多点触控；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2、设备应采用双目摄像头，像素不小于200W；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3、设备应支持不少于1人同时进行人脸识别；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4、设备应支持人脸识别速度不大于0.2秒，可实现无感识别；</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门磁设备</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电压：DC12/24V,电流：500mA,承受拉力：190-280KG直线拉力，材质：铝合金外壳，适用温度：（14-131F),</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门禁红外设备</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主动式红外对射，接收范围：小于等于15吗，频率：1.92KHz，输入电源12V-24V，波长：940nm，使用环境：-20℃至70℃。</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控制线</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RVVP2*1</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5"/>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无线AP系统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无线室外AP</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1、协议标准：支持802.11a/n/ac/ac wave2协议标准；支持2.4GHz/5GHz双频段同时工作。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2、支持MU-MIMO，≥2空间流，整机速率≥1.7Gbps，支持将2.4G射频切换为5G射频，双5G射频同时工作。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3、支持≥2个10/100/1000Mbps自适应以太网接口，支持POE供电，支持≥1个SFP光纤接口。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4、外置全向天线。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5、最大发射功率≥27dBm，支持按1dB步长调整发射功率。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6、工作温度-40℃～+65℃，IP67防水防尘等级。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7、基于802.11k和802.11v协议的智能漫游技术，使终端接入到信号质量最好的AP。</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5"/>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六类网线</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等同于或优于UTP6E 国标无氧铜</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5"/>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RVV2*1.5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5"/>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广播系统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网络音柱</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1.网络接口：标准RJ45输入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2.支持协议：TCP/IP，UDP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3.音频格式：MP3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4.采样率：8K～48KHz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5.传输速率：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100Mbps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6.音频模式：16位CD音质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8.最大功率：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9.总偕波失真：≤1%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10.频率响应：130Hz～16KHz  +1dB/-3dB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11.信噪比：≥65dB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12.防护等级：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IP54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13.工作温度：-20℃～60℃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14.工作湿度：20%～80%相对湿度，无结露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15.工作电压：～220V 50Hz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16.最大功耗：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17.喇叭单元：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18.尺寸（长X宽X高）：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150×145×814mm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寻呼话筒</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2.内置≥1路网络硬件音频解码模块，具有≥1路RJ45网络接口，≥100Mbps传输速率；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3.支持监听任意终端功能，内置≥2W全频扬声器，实现双向通话和网络监听；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4.支持≥1路音频线路输入，支持采集播放功能；具有≥1路音频线路输出，可外接功率放大器；（提供设备线路输入与输出接口佐证图）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5.支持直接操作呼叫或对讲任意终端，支持通过话筒广播呼叫功能，广播延时低于100毫秒；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6.支持多种呼叫策略，包括无响应转移、占线转移、关机转移；自动接听、手动接听，支持自定义接听提示音，支持转移时间、无人接听时间、呼叫等待时间自定义；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7.具有≥1个3.5耳机接口、≥1路3.5话筒输入接口；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8.具有≥1路短路输出接口、≥1路短路输入接口。（提供设备短路输入与输出接口佐证图）</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IP终端</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1.标准19英寸机架设计，黑色氧化铝拉丝面板，坚固的抽手，专业的机械组装工艺，机器外观高档大气。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2.工业级3.4英寸LCD显示屏，可以清晰显示大多数点阵图案和机器工作状态；支持红外功能，搭配红外遥控器可实现点播服务器节目库任意内容、可控制播放/暂停，操作灵活简单。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3.设备采用嵌入式计算机技术和DSP音频处理技术设计。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4.内置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1路网络硬件音频解码模块，支持TCP/IP、UDP，实现网络化传输16位CD音质的音频信号。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1路线路（AUX）和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1路话筒（MIC）输入接口，具有独立的音量和高低音调节电位器控制，支持断网本地寻呼功能。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1路EMC输入接口，输入紧急报警语音信号为直通，具有最高优先级。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7.1路音频信号辅助输出接口，可扩展外接功率放大器，标准的莲花座接口，布线连接非常方便。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8.2路三线制音控强切输出接口，无需强切电源。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9.支持2路电源输出插座，内置智能电源管理，无音乐或呼叫时，自动切断输出座电源，有信号时自动打开输出座电源。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10.内置3级优先设置：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EMC为最高优先。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网络报警信号优先MIC,AUX和网络背景音乐信号。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MIC优先AUX和网络背景音乐信号。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AUX和网络背景音乐为同级，无任何优先。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11.支持缄默强度预置减少功能，支持背景伴奏预置功能；支持状态灯显示，包括电平指示灯、保护指示灯、待机指示灯等；支持授权操作管理功能，由服务器统一配置管理用户及密码。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12.兼容路由器、交换机、网桥网关、Modem、Internet、2G、3G、4G等任意网络结构。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13.数字化产品，扩容方便，不受地理位置限制，无需增加机房管理设备，采用共网免线路施工的设计理念，安装简便。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14.支持广播系统对终端进行远程固件升级，无需到终端本地升级，减轻维护人员工作强度。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15.具有USB播放功能，接入U盘。搭配红外遥控器可实现播放任意一首歌曲和播放上一曲、下一曲、暂停、停止等功能（或选择面板按键操作）。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1.网络接口：标准RJ45输入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2.传输速率：100Mbps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3.支持协议：TCP/IP，UDP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4.音频格式：MP3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5.音频模式：16位CD音质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6.采样率：8KHz～48KHz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7.EMC输入灵敏度：775mV  (非平衡）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8.AUX输入灵敏度：350mV  (非平衡）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9.MIC输入灵敏度：5mV   (非平衡）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10.AUX输出幅度：1000mV  2路莲花座输出接口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11.AUX输出阻抗：470Ω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12.高音提升、衰减：±10dB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13.低音提升、衰减：±10dB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14.USB接口：最大支持16G内存U盘接入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15.频率响应：80Hz～16KHz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16.整机功耗：≤2000W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17.谐波失真：≤0.3%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18.信噪比：＞65dB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19.工作环境温度：5℃～40℃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20.工作环境湿度：20%～80%相对湿度，无结露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21.输入电源：~220V 50Hz</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数字合并式功放</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1.标准机柜式设计（1U），精巧的SMT工艺设计。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1路EMC输入，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2路AUX输入，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4路MIC输入。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3.通道优先功能EMC&gt;MIC1&gt;MIC2, MIC3, AUX1, AUX2。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4.各路输入具有独立音量调节，且总音量具有高音、低音调节及音量大小控制。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5.机器设有电平指示，过载及保护指示灯。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6.设备具有良好的短路、过载、过热等自我保护。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7.2种输出方式：定压输出100V、4-16Ω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8.高效节能开关电源与D类数字功率放大器的高能节能和超稳定设计完美结合。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9.宽电压供电：180V-240V 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1.输出端子：4-16Ω, 100V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2.输出功率：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3.输入灵敏度&amp;阻抗：MIC1、2、3、4输入:5mV/600Ω 非平衡6.3连接端子；AUX1、2 输入:350mV/10KΩ 非平衡RCA连接端子；EMC输入:775mV/10KΩ 非平衡6.3连接端子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4.输出灵敏度&amp;源阻抗：MIX OUT:1000mV/470Ω 非平衡RCA连接端子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5.音调：低音:±10dB at 100Hz；高音:±10dB at 10KHz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6.频率响应：80Hz～16KHz(+1dB,-3dB)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7.信噪比：MIC1、2、3:66dB；AUX1、2:80dB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8.失真：小于 0.5%(在1KHz，1/3 额定功率)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9.默音功能：MIC 1 优先于 MIC2-4,AUX1-2音频输入,EMC优先于所有音频输入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10.通道串音衰减：≥50dB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11.散热：侧入后出强制风扇冷却，开机启动风扇，无极变速处理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12.保护：过热保护、过流保护、短路保护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13.电源：～180-240V /50Hz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14.电源功耗：160W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484×300×44mm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音柱</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1.额定功率（100V）：22.5W,45W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2.额定功率（70V）：11.2W,22.5W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3.灵敏度：91dB±3dB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4.阻抗：黑:COM白:440Ω绿:220Ω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5.频率响应：50Hz-18KHz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6.喇叭单元：4"×4,2.5"×1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7.防护等级：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IP66</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150×125×565mm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材料：铝合金</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六类网线</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等同于或优于UTP6E 国标无氧铜。</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RVV2*1.5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6"/>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PVC25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lang w:eastAsia="zh-CN"/>
              </w:rPr>
              <w:t>三、中心机房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7"/>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安全网络设备</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核心交换机</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1.▲业务槽位数量：≥2个，支持主控引擎冗余，电源冗余；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2.▲交换容量：≥38Tbps，包转发率：≥7200Mpps；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3.▲支持N:1虚拟化，将多台物理设备虚拟为一台逻辑设备虚拟组内可以实现一致的转发表项，实现流量负载分担和统一管理；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4.▲支持SDN软件定义网络功能，支持OpenFlow v1.3协议；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5.支持IPv6协议族，支持IPv6静态路由、RIPng、OSPFv3、IS-ISv6、BGP4+等IPV6路由协议；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6.▲支持直接在设备上执行Tcl脚本命令，以实现通过Tcl脚本配置设备；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7.支持IEEE 802.3ad（动态链路聚合）、静态链路聚合和跨板链路聚合；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8.支持命令行采用分级保护方式，防止未授权用户的非法侵入，为不同级别的用户有不同的配置权限；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9.支持设备在线状态监测机制，实现对包括主控引擎，背板，芯片和存储等关键元器件进行检测；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10.▲配置要求：配置主控引擎≥2个，冗余电源模块，电源数量≥2个;千兆电口数量≥24个，千兆光口数量≥24个，万兆SFP+光端口数量≥8个；</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7"/>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无线AC管理器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▲硬件接口：≥10个千兆电口、2个万兆光口，1个USB口；提供官网链接及截图；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▲支持内置开架式电源；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▲最大管理AP数≥256，同时支持802.11a/b/g/n/ac/ax AP的管理；本次配置40个管理授权；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▲同时支持集中认证本地转发的组网方式，在数据流本地转发的情况下，提供802.1X和Portal的集中认证和管理；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▲支持PPPOE、NAT网关功能、动态IP地址、静态IP地址设定等网关功能；提供官网链接及截图；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▲支持内置针对AP的射频优化引擎，通过基于特征和协议的射频优化，有效提升无线部署中高密度接入、流媒体传输等场景中的应用加速能力和质量保障效果；提供官网链接及截图；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支持802.1x认证，MAC地址认证，Portal认证等；</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8"/>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服务器设备</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2U机架式服务器，标配导轨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配置≥2颗可扩展处理器，核心数量≥16核、主频≥2.4GHz；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配置≥64GB DDR4内存，≥32个内存槽位，最大可支持内存容量12TB，可配置LRDIMM和RDIMM内存；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▲硬盘配置≥2块480GB SSD，≥4块4TB 7.2K HDD，支持≥40块SAS/SATA/SSD硬盘，支持≥30个NVMe SSD硬盘，支持≥2个SD卡镜像做为启动盘；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配置配置12Gbps RAID控制器，支持RAID0/1/10/5/50/6/60，缓存数据保护不受时间限制；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▲支持≥15个PCIe3.0插槽，≥4块双宽或14块单宽GPU卡，提供官网链接地址和截图证明文件;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网卡配置：≥4个千兆接口、支持扩展1Gb/10Gb/25Gb以太网卡、8/16/32Gb FC HBA以及40Gb/56Gb IB HCA；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配置冗余风扇、1+1冗余热插拔电源，功率≥800W；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▲配置机箱安全面板，支持机箱锁，提供机箱入侵报箱功能，提供官网链接地址和截图证明文件；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配置硬件故障诊断面板，可快速精确定位故障，提供诊断面板实物照片；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▲支持5℃～50℃工作温度可长期稳定工作，支持3D图形化的机箱内部温度拓扑图显示，精准模拟服务器内部温度，提供软件功能界面的截图；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配置千兆独立管理口；要求主板集成操作系统导航安装环境并提供虚拟KVM、日志记录、控制台录屏与回放、电源监控与动态功率封顶、操作系统崩溃前视频录制功能，提供软件功能界面的截图和计算机软件著作权登记证书；</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8"/>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Windows Server 2012</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8"/>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数据库系统</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Windows Sqlserver 2012</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9"/>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安防设备</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1、设备规格：≤4U，≥36盘位；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2、▲默认支持4个千兆RJ45自适应网络接口，支持1个百兆RJ45自适应管理网口。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3、选配支持1个Mini SAS HD接口。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4、前面板具有锁止功能，加锁后硬盘无法取出，具有可拆卸式防尘滤网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5、选配支持带显示器的前面板。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6、▲当系统检查到硬盘损坏、坏块太多、读写大量异常或者无法获取硬盘信息等问题，硬盘会被定义为错误盘，用户界面中硬盘位标识为红色；硬盘灯也显示为红色长亮。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7、▲支持同时进行3072Mbps视（音）频码流存储，3304Mbps视（音）频码流转发、1200Mbps视（音）频码流回放。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8、▲在转发模式下，可支持6600Mbps视（音）频码流的转发。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9、▲可支持不低于800MBps的图片并发输入，同时不低于800MBps图片并发输出。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10、▲可通过IE 浏览器进行视频浏览、回放和下载；并支持多画面同时段录像同时回放，或不同时段录像同时回放；网络下载录像速度不低于150MB/s。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11、▲设备可接入双音轨，可同时或分别播放左右音轨。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12、▲支持纠删码技术。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13、最多可以支持16个盘掉线或者损坏，数据仍然有效，保留的硬盘中的数据可正常读出，且新数据可正常写入.创建RAID后即为同步完成状态。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14、▲支持将第三方业务平台整体嵌入在一个控制器中，同时运行。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15、▲设备可扩展带显示器的前面板，可在前面板液晶屏上显示时间、设备信息、网卡状态、远程设备状态、录像状态、RAID状态、硬盘状态、环控信息、报警信息。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16、▲具有磁盘指示灯、告警指示灯、网络指示灯、电源指示灯、磁盘上电指示灯及磁盘读写指示灯。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17、▲具有包括RAID0、RAID1、RAID3、RAID4、RAID5、RAID6、RAID10、RAID50、RAID60、超级RAID、JBOD、RAID5EE的RAID功能设置选项。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18、具有同步优先、业务优先、I/O均衡及自适应四种RAID同步方式设置选项。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19、支持全局热备和局部热备。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20、支持RAID即建即用。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21、▲可通过浏览器在线扩展客户端逻辑卷的存储空间。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22、支持逻辑卷的动态在线扩展。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23、可通过的mini SAS接口将12台扩展柜进行级联。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24、可通过浏览器显示磁盘剩余空间容量，并可划分多个容量不同的盘组。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25、当磁盘阵列中某块磁盘发生故障时，可将数据自动存储至热备盘，磁盘恢复正常后，数据不应丢失且磁盘阵列可自动重构。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26、支持对选定的磁盘进行一键RAID，自动进行RAID创建和存储空间划分。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27、▲支持监控级和企业级硬盘创建RAID。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28、支持RAID在线扩容。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29、支持RAID5初始化功能，可在10秒内完成RAID自盘校验。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30、Raid 2.0创建后无需数据同步即可使用，无需热备盘直接重构。可将损坏RAID按照损坏等级进行重构，支持全局重构、局部重构、区域重构和不重构4种模式。最大重构速度达到2TB/h。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31、▲设备可批量添加、修改接入的前端摄像机IP地址，并可对已添加的前端摄像机IP进行过滤。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32、▲主机支持专用的存储硬盘，可升级专用硬盘固件;支持实时监测专用硬盘的健康状态。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33、▲可对被监测的硬盘健康状态进行分级分类，类别包含“硬盘良好状态”、“硬盘告警状态”、“硬盘错误状态”、“硬盘即将损坏”和“硬盘损坏状态”。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34、▲支持扩展 MiniSAS HD 接口， 支持通过电口 SAS 线或光口 SAS 线进行互联， 能够通过 SAS 线进行上行和下行的数据通信。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35、▲支持任意 N 台设备（N≥2） 通过 SAS数据线组成环状结构集群， 设备集群之间数据能够通过环状结构进行传递和通信， 其中任意 1 台设备都可以访问其下游设备中的数据。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9"/>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监控硬盘</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10T</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9"/>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综合监控管理平台</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1、支持多终端（C/S客户端、移动APP、WEB）运行使用；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视频监控单台600路，单台可购买扩展软授权500路，分布式堆叠最大2200路，门禁单台100路，单台可扩展软授权156路，分布式堆叠最大512路，停车单台5进5出，可扩展软授权3进3出，150车位，分布式堆叠最大16进16出，300车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3、支持停车场车位管理，停车场缴费功能，可支持支付宝，微信等支付方式；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4、支持平台运维管理，平台运营可视化；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5、分布式能力，可通过分布式扩展接入和流媒体能力，满足项目扩容以及大路数并发拉流存储要求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6、业务灵活可扩展，模块可单独购买扩展对讲、客流、考勤（不带程序包）、巡更、梯控；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7、处理器：双核四线程高性能处理器(Intel Core i3-1115G4),3.0 GHz主频2、支持最大TDP功耗28W；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8、内存：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32G，存储：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 128G-SSD固态硬盘，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 2T-3.5英寸企业级机械硬盘；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9、操作系统：CentOS7.7</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19"/>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AI算法分析服务器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1CPU:Xeon Silver 4210*2 核心数量:十核 主频:2.2GHz的处理能力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2内存:CPU 32G, AI 8G*4；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3硬盘:256G SSD+4T机械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4网络：2*千兆网络接口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5AI算力：4*星空加速卡X3A，43.6 TOPS, INT8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6产品尺寸：19英寸2U上架机箱，</w:t>
            </w:r>
            <w:ins w:id="2" w:author="77451" w:date="2024-04-03T19:47:05Z">
              <w:r>
                <w:rPr>
                  <w:rFonts w:hint="eastAsia" w:ascii="宋体" w:hAnsi="宋体" w:cs="宋体"/>
                  <w:i w:val="0"/>
                  <w:iCs w:val="0"/>
                  <w:color w:val="000000"/>
                  <w:kern w:val="0"/>
                  <w:sz w:val="20"/>
                  <w:szCs w:val="20"/>
                  <w:u w:val="none"/>
                  <w:lang w:val="en-US" w:eastAsia="zh-CN" w:bidi="ar"/>
                </w:rPr>
                <w:t>≥</w:t>
              </w:r>
            </w:ins>
            <w:r>
              <w:rPr>
                <w:rFonts w:hint="eastAsia" w:ascii="宋体" w:hAnsi="宋体" w:eastAsia="宋体" w:cs="宋体"/>
                <w:i w:val="0"/>
                <w:iCs w:val="0"/>
                <w:color w:val="000000"/>
                <w:kern w:val="0"/>
                <w:sz w:val="20"/>
                <w:szCs w:val="20"/>
                <w:u w:val="none"/>
                <w:lang w:val="en-US" w:eastAsia="zh-CN" w:bidi="ar"/>
              </w:rPr>
              <w:t xml:space="preserve">660*438*87mm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7工作温度：10~35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8主芯片：CAISA 数据流芯片                                                   9处理器解码能力：不低于 1080P 分辨率的64路H264的视频解码能力                                               10AI加速卡：国产芯片，芯片利用率即实测TOPS与峰值TOPS的比最低不小于60%（提供检测报告）                                                                11最大算法并行数：单路最大算法并行数：10 64路最大算法并行数：192                                                  12电源：220V AC ，1 X 800W CRPS1+1 冗余电源                                                            软件：                                                                   1系统架构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1.支持web可视化界面展示和管理；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2.支持部署多个人工智能节点设备；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3.支持自定义调用节点设备中的功能节点来实现人工智能应用分析；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4.支持监控中心统计数据展示、实时数据显示；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5.提供第三方接口供上层平台对接，支持http协议、国标协议对接。                                                6算法：明火、烟雾、翻越围栏、区域入侵、人员离岗、人员聚集、打电话、抽烟、未佩戴安全帽、未穿着工作服                                           </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机柜系统</w:t>
            </w: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1、42U；</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2、材质：冷轧钢，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3、载重：600kg</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PDU</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额定电压：250V-，额定电流：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16A，额定功率：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4000W,产品尺寸：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490*44.6*45mm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219" w:type="pct"/>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1"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KVM</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显示屏规格：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17英寸，可视面积：340*270，分辨率：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1280*1024，色彩显示：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16.7m,对比度：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1000：1，功率：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25W，尺寸：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485*580*44，工作温度：0-60摄氏度。</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lang w:eastAsia="zh-CN"/>
              </w:rPr>
              <w:t>四、室外展示中心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bookmarkStart w:id="54" w:name="_GoBack" w:colFirst="3" w:colLast="3"/>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户外Q2.5全彩LED显示屏</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投标产品LED屏像素点间距≤2.5mm，模组分辨率（W×H）：128×64；模组尺寸（mm）：320×160；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▲显示单元的色彩还原准确性指标Δ≤0.5（提供表面具有CMA、ilac-MRA、CNAS标识的检测报告为证）；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失控点数：&lt;=0.0000001，盲点率≤0.0000001；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▲白平衡亮度：≥4500cd/㎡，（提供表面具有CMA、ilac-MRA、CNAS标识的检测报告为证）；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▲刷新率≥3840Hz，支持刷新率960-8640Hz可调；（提供表面具有CMA、ilac-MRA、CNAS标识的检测报告为证）；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平均功耗（W/㎡）≤260；最大功耗（W/㎡）≤800；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维护方式支持前/后维护；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▲屏体正面为黑色哑光处理，反光率≤1.5%（提供表面具有CMA、ilac-MRA、CNAS标识的检测报告为证）；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亮度均匀性≥99.5%，色度均匀性≤±0.001Cx、Cy之内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▲断电10次，每次间隔5S恢复通电，模组显示正常，功能正常（提供表面具有CMA、ilac-MRA、CNAS标识的检测报告为证）；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连续工作时间：7×24小时不间断，LED平均无故障工作时间MTBF≥15万小时，故障平均修复时间MTTR不超过1分钟，系统可用度≥99.9%，连续运行10000小时，亮度衰减≤5%（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▲具备较强的技术研发实力和创新能力，获得过由国家知识产权局颁发的中国专利金奖。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▲提供ISO 27001、ISO 27017、ISO 27018、ISO 27701全部信息安全管理体系证书，同时通过ISO20000信息技术服务管理体系认证、ISO 28000供应链安全管理体系认证、ISO 50001能源管理体系认证。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▲为促进企业绿色发展、产品低碳环保，积极响应国家政策，履行社会责任，提供有效的产品碳足迹认证证书。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▲具备较强的软件开发、生产、服务和管理能力，通过CMMI 5（软件能力成熟度模型集成5级）等级认证。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▲具备较高的商品和客户服务水平，达到国家标准《商品售后服务评价体系》GB/T 27922-2011服务能力，具有五星级售后服务认证证书且配备售后服务高级管理师人员不低于5人。</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液压前维护箱体</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1.单元箱尺寸：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3000mm*4000mm（未满标准尺寸的箱体，由单独定制完成）；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2.箱体材质：冷轧钢板；</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3.表面处理：黑色烤漆；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4.箱体结构：简易式箱体构成：模组安装防水胶圈用专用螺丝固定于箱体上。</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采用5V40A电源，为保证屏体供电稳定性，电源最大带载为一拖四。</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接收卡</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1.支持HDR、HDR-HLG，支持8bit/14bit精度的色度，支持30bit视频输入，支持HDR3.0显示，符合GY/T 315—2018 标准。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2.核心主板采用DDR2接口，免工具拆卸，单卡最大带载512x512像素，支持32组RGB并行数据，或64组串行数据。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3.接收卡支持定制金属保护壳，增强散热能力，满足酷热环境下的使用性能。具有防高温、防辐射、防腐蚀、防燃烧、防静电检测。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4.无需转接板，接收卡自带HUB320或HUB75接口，更加稳定，可与LED显示模块直联。支持5pin液晶模板，用于显示接收卡的温度、电压、单次运行时间和总运行时间。</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5.支持校正，灯板flash管理，校正系数双备份，更换灯板后无需重新上传校正系数，屏体重新断上电即可使用对应灯板校正系数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配合多功能卡，监测自身及箱体的温度、湿度、烟雾、电源、电压、箱体门开关等关键信息；可以监测自身的温度和电压，无需其他外设，在软件上可以查看接收卡的温度和电压，检测发送设备与接收卡间或接收卡与接收卡间的网络通讯质量，记录错误包数，协助排除网络通讯隐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7.支持四种级联方向（0°/90°/180°/270°）的画面进行切换。可轻松实现异形屏、球形屏等创意显示屏。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8.支持通过主备冗余机制增加接收卡间网线级联的可靠性，当其中一条线路出现故障时，另一条线路会即时工作，保证显示屏正常工作，为证明网线冗余热备份功能的专业性。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9.双程序备份：接收卡出厂时保存了两份应用程序，以防程序更新异常导致的升级卡死。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10.▲为保证投标产品参数真实可信，以上第1~9项参数需提供封面具有CNAS标识的检测报告复印件。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11.▲为确保系统兼容性，要求接收卡作为视频处理系统应和LED屏同一品牌，需提供国家级或省部级以上政府单位（非第三方检测机构）出具的关于“视频处理系统综合检测”的技术证明文件。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12.▲为确保显示系统安全性，接收卡作为视频处理系统应支持安全性加密功能技术，需提供国家级或省部级以上政府单位（非第三方检测机构）出具的技术证明文件。</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同异步播放盒</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1个HDMI</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视频输入分辨率: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1920*1200@60Hz</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1个HDMI</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视频输出分辨率: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1920*1200@60Hz</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最大带载:最大带载230万点，最宽4096像素，最高2560像素</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带载网口: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解码能力:1*4K/2*1080P</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1个LINE OUT</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控制接口:1个WIFI接口、1个IR遥控接口、2个RJ11接口（预留）、1个4G接口（预留）、1个同步/异步切换按钮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网络接口:1个百兆网口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USB接口:1个USB 3.0接口、1个USB TYPE B接口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产品尺寸（W*H*D）（mm）: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234.8*26*137.4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整机功耗（W）:</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智能配电箱</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1.额定功率：10KW，输出路数：≥3路；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2.输入电压：三相五线制AC380V±10％，频率50Hz±5％，具有过压、浪涌、短路、过流、过载等保护功能；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3.内置避雷器，具有避雷防雷功能；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4.配电柜含多功能卡控制，具有远程控制功能；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5.支持通过LED显示屏智慧控制系统软件实现远程开关电箱、远程通讯、电源监视、温度监控、消防监控等操作。</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钢架结构</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1.用于安装支撑屏体的结构及安装；</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2.包边要求：采用铝塑板，不锈钢进行包边，颜色默认为黑色及灰色，或客户自选。</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1"/>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显示屏包边</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铝塑板包边+木工板打底。</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lang w:eastAsia="zh-CN"/>
              </w:rPr>
              <w:t>五、室内调度中心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LED显示屏系统</w:t>
            </w: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户内全彩LED屏</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1.投标产品LED屏像素点间距≤1.86mm，模组分辨率（W×H）：172×86；模组尺寸（mm）：320×160；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显示单元的色彩还原准确性指标Δ≤0.5（提供表面具有CMA、ilac-MRA、CNAS标识的检测报告为证）；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失控点数：&lt;=0.0000001，盲点率≤0.0000001；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白平衡亮度：≥600cd/㎡，屏幕亮度：0-1500cd/m²可调（提供表面具有CMA、ilac-MRA、CNAS标识的检测报告为证）；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刷新率≥3840Hz，支持刷新率960-8640Hz可调；（提供表面具有CMA、ilac-MRA、CNAS标识的检测报告为证）；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平均功耗（W/㎡）≤135；最大功耗（W/㎡）≤450；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维护方式支持前/后维护；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屏体正面为黑色哑光处理，反光率≤1.5%（提供表面具有CMA、ilac-MRA、CNAS标识的检测报告为证）；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亮度均匀性≥99.5%，色度均匀性≤±0.001Cx、Cy之内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断电10次，每次间隔5S恢复通电，模组显示正常，功能正常（提供表面具有CMA、ilac-MRA、CNAS标识的检测报告为证）；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支持N+1电源冗余备份，自动切换，任意一个电源故障不黑屏，确保显示系统的安全稳定使用（提供表面具有CMA、ilac-MRA、CNAS标识的检测报告为证）；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连续工作时间：7×24小时不间断，LED平均无故障工作时间MTBF≥15万小时，故障平均修复时间MTTR不超过1分钟，系统可用度≥99.9%，连续运行10000小时，亮度衰减≤5%（提供表面具有CMA、ilac-MRA、CNAS标识的检测报告为证）；</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视频处理器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1、支持丰富的数字信号接口，包括2路DVI，1路HDMI，1路SDI</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2、最大输入分辨率1920*1200@60Hz，支持分辨率任意设置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3、最大带载390万像素，最宽可达8192点，或最高可达4096点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4、支持视频源任意切换，任意缩放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5、支持三画面显示，位置、大小可自由调节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6、支持HDCP 1.4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7、双USB 2.0高速通讯接口，用于电脑调试和主控间任意级联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8、支持亮度、色温调节，支持对比度、色调、饱和度调节，支持低亮高灰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为确保系统兼容性，要求视频处理器和LED同一品牌，提供LED视频处理器软件著作权证书及3C证书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为确保视频处理可靠性，视频处理器应具有输入源丢失备份保护功能技术，需提供国家级或省部级以上政府单位（非第三方检测机构）出具的技术证明文件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为保护观看者观看的舒适度，视频处理器应具备蓝光护眼技术，需提供国家级或省部级以上政府单位（非第三方检测机构）出具的技术证明文件</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2"/>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无线投屏器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Symbol" w:hAnsi="Symbol" w:eastAsia="宋体" w:cs="Symbo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HDMI输出接口，最大1920×1080p@60Hz，向下兼容支持3.5mm音频输出接口支持硬件投屏和软件投屏持有线和无线桥接网络投屏支持一收多发，多画面分屏显示支持触控回传，实现PC投屏过程中反控操作支持设置定时开关机支持设置90°倍数旋转投屏画面支持电子白板，升级会议体验支持遥控器控制支持外接键鼠或U盘</w:t>
            </w:r>
            <w:r>
              <w:rPr>
                <w:rFonts w:hint="eastAsia" w:ascii="宋体" w:hAnsi="宋体" w:cs="宋体"/>
                <w:i w:val="0"/>
                <w:iCs w:val="0"/>
                <w:color w:val="000000"/>
                <w:kern w:val="0"/>
                <w:sz w:val="20"/>
                <w:szCs w:val="20"/>
                <w:u w:val="none"/>
                <w:lang w:val="en-US" w:eastAsia="zh-CN" w:bidi="ar"/>
              </w:rPr>
              <w:t>.</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扩声系统</w:t>
            </w: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专业功放</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1.采用CLASS-D数字电路设计，最先进的数字处理技术，可精确还原音频信号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2.拥有极高的功率转换效率，效率高达90％，输出强劲，耗能低，节能环保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3.1U机身高度，全铝合金面板，体积小，重量轻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4.具有超强的抗干扰能力，声音解晰力高，还原能力强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5.采用计算机模拟仿真设计，通道输入输出之间零干扰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6.电源采用独立屏蔽方式，对信号的干扰减到最低，有更高的用电安全性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7.独特的在线负载阻值检测，支持检测分析系统温度以调整输出累积功率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8.提供立体声、桥接、并联三种工作模式可选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9.前面板带有精确的音量旋钮控制，并具有保护、削峰、信号和电源指示灯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10.配备延时启动系统，有效避免开机浪涌，保护音箱不受冲击而损坏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11.第五代散热架构，机器内部拥有从前到后的导风系统，风机会随机内的温度自动升高而加速排热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12.提供全功能保护，包括直流保护、过载保护、短路保护、过热保护、软启动、失真限幅输出等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立体声输出：2x300W/8Ω2x525W/4Ω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信噪比：≥100dB(A计权)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转换速率：28V/μS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输入阻抗：平衡20KΩ/不平衡10KΩ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阻尼系数：≥350(1KHz,8Ω)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通道隔离度：60dB@8Ω1KHz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输入插座：2xXLR输入、2xXLR输出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输出插座：2xSpeakon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工作电源：AC220V~50/60Hz(可定制AC110V)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产品尺寸（WxDxH）：482×295×44mm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产品重量：5.2Kg</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吊装音箱</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1.6.5"两分频无源同轴向吸顶音箱，轴向聚合体高频驱动器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2.采用≥6.5英寸3.音箱前面罩采用磁铁方式吸附，方便安装和拆除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4.无后盖设计，可安装于吊顶空间较小的场合，同时利用吊顶形成共鸣箱体，保证声压级和低频充足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5.电感耦合驱动同轴点声源单元，层次清晰，还原度高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6.一次性塑料冲压成型的面板以及护网，外形高雅，美观大方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扬声器系统：无源天花音箱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峰值功率：≥120W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阻抗：≥8Ω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灵敏度：≥89dB1W/1m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最大声压级：≥105dB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频率响应：≥70Hz-20KHz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分频点：≥2.8kHz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尺寸：≥φ233x90mm（深）</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无线话筒</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1.一拖二无线手持话筒，支持混合和独立输出，2通道音频音量输出独立可控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2.具有LED显示屏，可显示RF和AF信号强度，频率，频率组/频道等工作状态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3.支持红外线数据自动同步（SYNC），能快速将接收机频率同步到发射器上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4.最稳定的锁相环回路合成调谐器，可有效阻隔环境中的嘈杂射频干扰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5.具有自动杂讯检测及音码噪声锁定双重静音控制电路技术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6.采用音频压缩扩展噪声抑制电路技术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7.具有A/B通道的静噪调节旋钮，调节后可以减低环境噪音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8.全轻触式按键控制和按键锁定功能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9.选用UHF频段，支持200个调谐频点可选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10.强大的CPU控制及音码噪声锁定双重静音控制，可避免计算机设备.点歌机等干扰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11.采用电子音量输出控制，操作更明确和直观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12.可多组同时使用互不干扰，适合多种复杂场合使用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13.使用距离理想环境达到80m，复杂环境使用距离可达60m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14.金属外壳的1U标准机柜设计结构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频率响应：40Hz~15KHz±3db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综合信噪比：＜-85dB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综合失真：≤1%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接收机参数：天线接入：TNC/50Ω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灵敏度：-65--120dBm可调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杂散抑制：＜-65dBc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最大输出电平：+10dBv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供电方式：直流12V1000mA输入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发射器参数：输出功率：≤80mW</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调音台</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1.8路两用话筒输入，2路立体声输入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2.高品质.低噪音的平衡式话筒输入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3.内置USB，可连接电脑进行播放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4.支持USB输入，可连接U盘播放音频文件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5.支持蓝牙无线连接，可播放手机音频文件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6.内置专业DSP数字效果器，具有双99种DSP效果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7.2路主输出，4路编组输出，4路AUX输出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8.输入通道个有四段均衡且带扫频功能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9.分路带指示灯通道开关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10.支持48V幻像供电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11.主输出具有双七段图示均衡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12.电路板采用双面SMT贴片技术，使性能稳定可靠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13.高精度三色精确电平柱，准确显示输出电平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14.60MM行程高精度推子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MIC/LINE输入：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立体声输入：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输出通道：2路主输出+4路编组输出+4路AUX输出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频率响应：＜10Hz-150KHz(-1dB)，＜10Hz-200KHz(-3dB)</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音频处理器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1.4路平衡/线路输入，4路平衡/线路输出，8*5全功能矩阵混音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2.采用ADISHARC处理器芯片作为运算核心，专业级的数字音频算法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3.DSP音频处理，内置4通道自动混音台，自适应反馈抑制（AFC），噪声抑制(ANC)，自适应回声消除(AEC)，自动增益（AGC）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4.支持输入输出通道拷贝、粘贴、联控、分组功能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5.输入每通道：前级放大、+48V幻象供电、信号发生器、扩展器、压缩器、自动增益、8段参量均衡、自适应反馈消除（AFC）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6.输出每通道：高低通滤波器、8段参量均衡、延时器、限幅器、最大输出电平调节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7.内置USB声卡，支持录播和远程会议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8.Enternet多用途数据传输及控制端口，可以支持实时管理单台及多台设备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9.开放的RS-232、TCP/IP协议实现第三方控制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10.支持16组场景预设功能，可通过TCP/IP、RS-232协议调用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11.带断电自动保护记忆功能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12.支持手机、平板控制与电脑控制，支持windows、Android、iOS系统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13.支持DC12V适配器和POE两种供电方式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14.支持输入输出所有通道电平同时查看功能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15.支持采用组播、单播的通讯协议支持局域网跨网段、跨VLAN控制设备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16.支持双机热备份功能，可实时更新主备双机配置数据，快速主备切换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17.支持用户管理功能，可设置管理员用户名和密码，用于安全软件登录</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3"/>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385" w:type="pct"/>
            <w:gridSpan w:val="2"/>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LM系列电源管理器</w:t>
            </w:r>
          </w:p>
        </w:tc>
        <w:tc>
          <w:tcPr>
            <w:tcW w:w="3091"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1.8路电源时序控制，每路延时1秒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2.采用多功能一体化设计，1U机箱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3.设备级联接口采用RJ45网头设计，通过网钳制作网线即可。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4.支持RS232.RS485串口输入控制。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5.支持串口指令独立控制以及串口独立控制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6.支持设备多台级联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7.支持无源消防信号启动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工作电压：AC220V/50~60HZ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最大负载：&lt;7000W（阻性负载）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单路负载：&lt;4000W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可控路数：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外部控制：标准RS232/RS485串口控制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尺寸（长*宽*高）：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270*483*44mm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lang w:eastAsia="zh-CN"/>
              </w:rPr>
              <w:t>六、其他辅助材料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光纤熔接盒</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4口光纤熔接盒满配</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光纤熔接盒</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24口光纤熔接盒满配</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光纤尾纤</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电信级单模双芯3米光纤熔接尾纤</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电信级单模双芯3米光纤跳线</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光纤熔接</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熔接点</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芯</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千兆单模光模块</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千兆SFP单模光模块(1310nm,10km,LC)</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手孔井</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基础和球墨铸铁井盖300*300mm.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地面管沟开挖回填</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300*300mm</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DN89</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穿线管</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PVC75</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墙面修补</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箱体取下后进行墙面修补。</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2" w:type="pct"/>
            <w:shd w:val="clear" w:color="auto" w:fill="auto"/>
            <w:noWrap/>
            <w:vAlign w:val="center"/>
          </w:tcPr>
          <w:p>
            <w:pPr>
              <w:widowControl/>
              <w:numPr>
                <w:ilvl w:val="0"/>
                <w:numId w:val="24"/>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425" w:hanging="425"/>
              <w:jc w:val="center"/>
              <w:rPr>
                <w:rFonts w:hint="eastAsia" w:ascii="宋体" w:hAnsi="宋体" w:cs="宋体"/>
                <w:color w:val="000000"/>
                <w:kern w:val="0"/>
                <w:sz w:val="18"/>
                <w:szCs w:val="18"/>
              </w:rPr>
            </w:pPr>
          </w:p>
        </w:tc>
        <w:tc>
          <w:tcPr>
            <w:tcW w:w="77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309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脚手架/电胶布/卡扣/水晶头/安全警示设备等</w:t>
            </w:r>
          </w:p>
        </w:tc>
        <w:tc>
          <w:tcPr>
            <w:tcW w:w="2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290"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jc w:val="center"/>
              <w:rPr>
                <w:rFonts w:hint="eastAsia" w:ascii="宋体" w:hAnsi="宋体" w:eastAsia="宋体" w:cs="宋体"/>
                <w:color w:val="000000"/>
                <w:kern w:val="0"/>
                <w:sz w:val="18"/>
                <w:szCs w:val="18"/>
                <w:lang w:eastAsia="zh-CN"/>
              </w:rPr>
            </w:pPr>
          </w:p>
        </w:tc>
      </w:tr>
    </w:tbl>
    <w:p>
      <w:pPr>
        <w:pBdr>
          <w:top w:val="none" w:color="auto" w:sz="0" w:space="0"/>
          <w:left w:val="none" w:color="auto" w:sz="0" w:space="0"/>
          <w:bottom w:val="none" w:color="auto" w:sz="0" w:space="0"/>
          <w:right w:val="none" w:color="auto" w:sz="0" w:space="0"/>
          <w:between w:val="none" w:color="auto" w:sz="0" w:space="0"/>
        </w:pBdr>
        <w:rPr>
          <w:rFonts w:ascii="宋体" w:hAnsi="宋体" w:cs="宋体"/>
          <w:b/>
          <w:bCs/>
          <w:color w:val="000000"/>
        </w:rPr>
      </w:pPr>
    </w:p>
    <w:bookmarkEnd w:id="53"/>
    <w:p>
      <w:pPr>
        <w:pStyle w:val="44"/>
        <w:pBdr>
          <w:top w:val="none" w:color="auto" w:sz="0" w:space="0"/>
          <w:left w:val="none" w:color="auto" w:sz="0" w:space="0"/>
          <w:bottom w:val="none" w:color="auto" w:sz="0" w:space="0"/>
          <w:right w:val="none" w:color="auto" w:sz="0" w:space="0"/>
          <w:between w:val="none" w:color="auto" w:sz="0" w:space="0"/>
        </w:pBdr>
        <w:rPr>
          <w:b/>
          <w:bCs w:val="0"/>
        </w:rPr>
      </w:pPr>
      <w:r>
        <w:rPr>
          <w:rFonts w:hint="eastAsia"/>
          <w:b/>
          <w:bCs w:val="0"/>
        </w:rPr>
        <w:t>二、其他要求</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ascii="宋体" w:hAnsi="宋体" w:cs="方正仿宋简体"/>
        </w:rPr>
      </w:pPr>
      <w:r>
        <w:rPr>
          <w:rFonts w:hint="eastAsia" w:ascii="宋体" w:hAnsi="宋体" w:cs="方正仿宋简体"/>
        </w:rPr>
        <w:t>1、供应商需提供全新的货物(含零部件、配件等)，表面无划伤、无碰撞痕迹，且权属清楚，不得侵害他人的知识产权，并按照相关要求包装完好。</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hint="default" w:ascii="宋体" w:hAnsi="宋体" w:eastAsia="宋体" w:cs="方正仿宋简体"/>
          <w:lang w:val="en-US" w:eastAsia="zh-CN"/>
        </w:rPr>
      </w:pPr>
      <w:r>
        <w:rPr>
          <w:rFonts w:hint="eastAsia" w:ascii="宋体" w:hAnsi="宋体" w:cs="方正仿宋简体"/>
        </w:rPr>
        <w:t>2、所供产品符合或优于国家(行业)标准、地方标准或者其他标准、规范要求，以及本项目竞争性磋商文件的质量要求和技术指标与出厂标准</w:t>
      </w:r>
      <w:r>
        <w:rPr>
          <w:rFonts w:hint="eastAsia" w:ascii="宋体" w:hAnsi="宋体" w:cs="方正仿宋简体"/>
          <w:lang w:eastAsia="zh-CN"/>
        </w:rPr>
        <w:t>，</w:t>
      </w:r>
      <w:r>
        <w:rPr>
          <w:rFonts w:hint="eastAsia" w:ascii="宋体" w:hAnsi="宋体" w:cs="方正仿宋简体"/>
          <w:lang w:val="en-US" w:eastAsia="zh-CN"/>
        </w:rPr>
        <w:t>本次市场调研可以不提供相关证明材料，本项目发布招标文件时投标供应商需提供相应产品参数要求的检测报告。</w:t>
      </w:r>
    </w:p>
    <w:p>
      <w:pPr>
        <w:pBdr>
          <w:top w:val="none" w:color="auto" w:sz="0" w:space="0"/>
          <w:left w:val="none" w:color="auto" w:sz="0" w:space="0"/>
          <w:bottom w:val="none" w:color="auto" w:sz="0" w:space="0"/>
          <w:right w:val="none" w:color="auto" w:sz="0" w:space="0"/>
          <w:between w:val="none" w:color="auto" w:sz="0" w:space="0"/>
        </w:pBdr>
        <w:tabs>
          <w:tab w:val="left" w:pos="1260"/>
          <w:tab w:val="left" w:pos="1440"/>
          <w:tab w:val="left" w:pos="3150"/>
        </w:tabs>
        <w:spacing w:before="0" w:beforeAutospacing="0" w:after="0" w:afterAutospacing="0" w:line="360" w:lineRule="auto"/>
        <w:ind w:firstLine="480" w:firstLineChars="200"/>
        <w:rPr>
          <w:rFonts w:ascii="宋体" w:hAnsi="宋体" w:cs="方正仿宋简体"/>
        </w:rPr>
      </w:pPr>
      <w:r>
        <w:rPr>
          <w:rFonts w:hint="eastAsia" w:ascii="宋体" w:hAnsi="宋体" w:cs="方正仿宋简体"/>
        </w:rPr>
        <w:t>3、所供产品制造质量出现问题，供应商应根据国家相关产品质量要求负责三包(包修、包换、包退)，采购人有权到产品生产厂家生产场地检查货物质量和生产进度。</w:t>
      </w:r>
    </w:p>
    <w:p>
      <w:pPr>
        <w:pStyle w:val="44"/>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N/>
        <w:bidi w:val="0"/>
        <w:spacing w:line="600" w:lineRule="exact"/>
        <w:ind w:firstLine="480" w:firstLineChars="200"/>
        <w:textAlignment w:val="auto"/>
        <w:rPr>
          <w:ins w:id="3" w:author="转身就走" w:date="2024-04-02T11:21:09Z"/>
          <w:rFonts w:hint="eastAsia"/>
        </w:rPr>
      </w:pPr>
      <w:r>
        <w:rPr>
          <w:rFonts w:hint="eastAsia"/>
          <w:lang w:eastAsia="zh-CN"/>
        </w:rPr>
        <w:t xml:space="preserve"> </w:t>
      </w:r>
      <w:r>
        <w:t>4</w:t>
      </w:r>
      <w:r>
        <w:rPr>
          <w:rFonts w:hint="eastAsia"/>
        </w:rPr>
        <w:t>、具有严格的质量管理制度及保障措施。</w:t>
      </w:r>
    </w:p>
    <w:p>
      <w:pPr>
        <w:pStyle w:val="44"/>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N/>
        <w:bidi w:val="0"/>
        <w:spacing w:line="600" w:lineRule="exact"/>
        <w:ind w:firstLine="480" w:firstLineChars="200"/>
        <w:textAlignment w:val="auto"/>
        <w:rPr>
          <w:rFonts w:hint="eastAsia" w:ascii="新宋体" w:hAnsi="新宋体" w:eastAsia="新宋体" w:cs="新宋体"/>
          <w:bCs/>
          <w:sz w:val="24"/>
          <w:szCs w:val="24"/>
        </w:rPr>
      </w:pPr>
      <w:r>
        <w:rPr>
          <w:rFonts w:hint="eastAsia" w:ascii="新宋体" w:hAnsi="新宋体" w:eastAsia="新宋体" w:cs="新宋体"/>
          <w:lang w:val="en-US" w:eastAsia="zh-CN"/>
        </w:rPr>
        <w:t>5.软件部分</w:t>
      </w:r>
      <w:r>
        <w:rPr>
          <w:rFonts w:hint="eastAsia" w:cs="新宋体"/>
          <w:lang w:val="en-US" w:eastAsia="zh-CN"/>
        </w:rPr>
        <w:t>应集成，系统</w:t>
      </w:r>
      <w:r>
        <w:rPr>
          <w:rFonts w:hint="eastAsia" w:ascii="新宋体" w:hAnsi="新宋体" w:eastAsia="新宋体" w:cs="新宋体"/>
          <w:lang w:val="en-US" w:eastAsia="zh-CN"/>
        </w:rPr>
        <w:t>具有</w:t>
      </w:r>
      <w:r>
        <w:rPr>
          <w:rFonts w:hint="eastAsia" w:ascii="新宋体" w:hAnsi="新宋体" w:eastAsia="新宋体" w:cs="新宋体"/>
          <w:bCs/>
          <w:sz w:val="24"/>
          <w:szCs w:val="24"/>
        </w:rPr>
        <w:t>较好的开放性、可扩展性</w:t>
      </w:r>
      <w:r>
        <w:rPr>
          <w:rFonts w:hint="eastAsia" w:cs="新宋体"/>
          <w:bCs/>
          <w:sz w:val="24"/>
          <w:szCs w:val="24"/>
          <w:lang w:eastAsia="zh-CN"/>
        </w:rPr>
        <w:t>，</w:t>
      </w:r>
      <w:r>
        <w:rPr>
          <w:rFonts w:hint="eastAsia" w:cs="新宋体"/>
          <w:bCs/>
          <w:sz w:val="24"/>
          <w:szCs w:val="24"/>
          <w:lang w:val="en-US" w:eastAsia="zh-CN"/>
        </w:rPr>
        <w:t>其</w:t>
      </w:r>
      <w:r>
        <w:rPr>
          <w:rFonts w:hint="eastAsia" w:ascii="新宋体" w:hAnsi="新宋体" w:eastAsia="新宋体" w:cs="新宋体"/>
          <w:lang w:val="en-US" w:eastAsia="zh-CN"/>
        </w:rPr>
        <w:t>端口应</w:t>
      </w:r>
      <w:r>
        <w:rPr>
          <w:rFonts w:hint="eastAsia" w:cs="新宋体"/>
          <w:lang w:val="en-US" w:eastAsia="zh-CN"/>
        </w:rPr>
        <w:t>预留或关联</w:t>
      </w:r>
      <w:r>
        <w:rPr>
          <w:rFonts w:hint="eastAsia" w:ascii="新宋体" w:hAnsi="新宋体" w:eastAsia="新宋体" w:cs="新宋体"/>
          <w:lang w:val="en-US" w:eastAsia="zh-CN"/>
        </w:rPr>
        <w:t>四川省储备粮监管平台的端口</w:t>
      </w:r>
      <w:r>
        <w:rPr>
          <w:rFonts w:hint="eastAsia" w:cs="新宋体"/>
          <w:lang w:val="en-US" w:eastAsia="zh-CN"/>
        </w:rPr>
        <w:t>以及粮库其他系统，并</w:t>
      </w:r>
      <w:r>
        <w:rPr>
          <w:rFonts w:hint="eastAsia" w:ascii="新宋体" w:hAnsi="新宋体" w:eastAsia="新宋体" w:cs="新宋体"/>
          <w:lang w:val="en-US" w:eastAsia="zh-CN"/>
        </w:rPr>
        <w:t>相匹配</w:t>
      </w:r>
      <w:r>
        <w:rPr>
          <w:rFonts w:hint="eastAsia" w:cs="新宋体"/>
          <w:lang w:val="en-US" w:eastAsia="zh-CN"/>
        </w:rPr>
        <w:t>。</w:t>
      </w:r>
    </w:p>
    <w:p>
      <w:pPr>
        <w:pStyle w:val="44"/>
        <w:pBdr>
          <w:top w:val="none" w:color="auto" w:sz="0" w:space="0"/>
          <w:left w:val="none" w:color="auto" w:sz="0" w:space="0"/>
          <w:bottom w:val="none" w:color="auto" w:sz="0" w:space="0"/>
          <w:right w:val="none" w:color="auto" w:sz="0" w:space="0"/>
          <w:between w:val="none" w:color="auto" w:sz="0" w:space="0"/>
        </w:pBdr>
        <w:ind w:left="0"/>
        <w:rPr>
          <w:rFonts w:hint="default" w:eastAsia="新宋体"/>
          <w:lang w:val="en-US" w:eastAsia="zh-CN"/>
        </w:rPr>
      </w:pPr>
    </w:p>
    <w:p>
      <w:pPr>
        <w:pStyle w:val="44"/>
        <w:pBdr>
          <w:top w:val="none" w:color="auto" w:sz="0" w:space="0"/>
          <w:left w:val="none" w:color="auto" w:sz="0" w:space="0"/>
          <w:bottom w:val="none" w:color="auto" w:sz="0" w:space="0"/>
          <w:right w:val="none" w:color="auto" w:sz="0" w:space="0"/>
          <w:between w:val="none" w:color="auto" w:sz="0" w:space="0"/>
        </w:pBdr>
        <w:ind w:left="0" w:firstLine="0"/>
        <w:rPr>
          <w:rFonts w:ascii="新宋体" w:hAnsi="新宋体" w:eastAsia="新宋体"/>
          <w:b/>
          <w:bCs w:val="0"/>
          <w:color w:val="auto"/>
        </w:rPr>
      </w:pPr>
      <w:r>
        <w:rPr>
          <w:rFonts w:hint="eastAsia" w:ascii="新宋体" w:hAnsi="新宋体" w:eastAsia="新宋体"/>
          <w:b/>
          <w:bCs w:val="0"/>
          <w:color w:val="auto"/>
        </w:rPr>
        <w:t>三、售后服务</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1、按照合同要求进行交付，并按照技术服务要求完成安装、调试，直至达到用户正常使用要求。</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2、设备质保期为5年，质保期内出现质量问题，在接到通知后售后服务人员在省内2小时，省外24小时到达现场。非人为因素造成的设备损坏，成交供应商负责承担发生的一切费用。</w:t>
      </w:r>
    </w:p>
    <w:p>
      <w:pPr>
        <w:pStyle w:val="44"/>
        <w:pBdr>
          <w:top w:val="none" w:color="auto" w:sz="0" w:space="0"/>
          <w:left w:val="none" w:color="auto" w:sz="0" w:space="0"/>
          <w:bottom w:val="none" w:color="auto" w:sz="0" w:space="0"/>
          <w:right w:val="none" w:color="auto" w:sz="0" w:space="0"/>
          <w:between w:val="none" w:color="auto" w:sz="0" w:space="0"/>
        </w:pBdr>
        <w:ind w:left="0"/>
        <w:rPr>
          <w:ins w:id="4" w:author="转身就走" w:date="2024-04-02T10:51:03Z"/>
          <w:rFonts w:hint="eastAsia"/>
          <w:color w:val="auto"/>
        </w:rPr>
      </w:pPr>
      <w:r>
        <w:rPr>
          <w:color w:val="auto"/>
        </w:rPr>
        <w:t xml:space="preserve">  3</w:t>
      </w:r>
      <w:r>
        <w:rPr>
          <w:rFonts w:hint="eastAsia"/>
          <w:color w:val="auto"/>
        </w:rPr>
        <w:t>、质保期外，对设备长期提供易损件、零配件，必要时派技术人员到现场协助修理，按照成本原则计取收取相应费用。</w:t>
      </w:r>
    </w:p>
    <w:p>
      <w:pPr>
        <w:pStyle w:val="44"/>
        <w:pBdr>
          <w:top w:val="none" w:color="auto" w:sz="0" w:space="0"/>
          <w:left w:val="none" w:color="auto" w:sz="0" w:space="0"/>
          <w:bottom w:val="none" w:color="auto" w:sz="0" w:space="0"/>
          <w:right w:val="none" w:color="auto" w:sz="0" w:space="0"/>
          <w:between w:val="none" w:color="auto" w:sz="0" w:space="0"/>
        </w:pBdr>
        <w:ind w:left="0" w:firstLine="240" w:firstLineChars="100"/>
        <w:rPr>
          <w:rFonts w:hint="default" w:eastAsia="新宋体"/>
          <w:color w:val="auto"/>
          <w:lang w:val="en-US" w:eastAsia="zh-CN"/>
        </w:rPr>
      </w:pPr>
      <w:r>
        <w:rPr>
          <w:rFonts w:hint="eastAsia"/>
          <w:color w:val="auto"/>
          <w:lang w:val="en-US" w:eastAsia="zh-CN"/>
        </w:rPr>
        <w:t>4.软件部分，供应商应根据业主方的需求，5年内免费升级更新及维护。</w:t>
      </w:r>
    </w:p>
    <w:p>
      <w:pPr>
        <w:pStyle w:val="44"/>
        <w:pBdr>
          <w:top w:val="none" w:color="auto" w:sz="0" w:space="0"/>
          <w:left w:val="none" w:color="auto" w:sz="0" w:space="0"/>
          <w:bottom w:val="none" w:color="auto" w:sz="0" w:space="0"/>
          <w:right w:val="none" w:color="auto" w:sz="0" w:space="0"/>
          <w:between w:val="none" w:color="auto" w:sz="0" w:space="0"/>
        </w:pBdr>
        <w:ind w:left="0"/>
        <w:rPr>
          <w:color w:val="auto"/>
        </w:rPr>
      </w:pPr>
      <w:r>
        <w:rPr>
          <w:color w:val="auto"/>
        </w:rPr>
        <w:t xml:space="preserve">  </w:t>
      </w:r>
      <w:r>
        <w:rPr>
          <w:rFonts w:hint="eastAsia"/>
          <w:color w:val="auto"/>
          <w:lang w:val="en-US" w:eastAsia="zh-CN"/>
        </w:rPr>
        <w:t>5</w:t>
      </w:r>
      <w:r>
        <w:rPr>
          <w:rFonts w:hint="eastAsia"/>
          <w:color w:val="auto"/>
        </w:rPr>
        <w:t>、成交供应商</w:t>
      </w:r>
      <w:r>
        <w:rPr>
          <w:rFonts w:hint="eastAsia"/>
          <w:color w:val="auto"/>
          <w:lang w:val="en-US" w:eastAsia="zh-CN"/>
        </w:rPr>
        <w:t>设</w:t>
      </w:r>
      <w:r>
        <w:rPr>
          <w:rFonts w:hint="eastAsia"/>
          <w:color w:val="auto"/>
        </w:rPr>
        <w:t>备现场安装完成后，提供全面的操作和保养维修手册，根据采购人需要对采购人相关管理维护人员进行培训。</w:t>
      </w:r>
    </w:p>
    <w:sectPr>
      <w:footerReference r:id="rId6" w:type="default"/>
      <w:pgSz w:w="11906" w:h="16838"/>
      <w:pgMar w:top="720" w:right="720" w:bottom="720" w:left="720" w:header="851" w:footer="397"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 PL ShanHeiSun Uni">
    <w:altName w:val="Arial"/>
    <w:panose1 w:val="00000000000000000000"/>
    <w:charset w:val="00"/>
    <w:family w:val="swiss"/>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7D2A7"/>
    <w:multiLevelType w:val="singleLevel"/>
    <w:tmpl w:val="8CC7D2A7"/>
    <w:lvl w:ilvl="0" w:tentative="0">
      <w:start w:val="1"/>
      <w:numFmt w:val="decimal"/>
      <w:lvlText w:val="%1."/>
      <w:lvlJc w:val="left"/>
      <w:pPr>
        <w:ind w:left="425" w:hanging="425"/>
      </w:pPr>
      <w:rPr>
        <w:rFonts w:hint="default"/>
      </w:rPr>
    </w:lvl>
  </w:abstractNum>
  <w:abstractNum w:abstractNumId="1">
    <w:nsid w:val="ACB5FBFB"/>
    <w:multiLevelType w:val="singleLevel"/>
    <w:tmpl w:val="ACB5FBFB"/>
    <w:lvl w:ilvl="0" w:tentative="0">
      <w:start w:val="1"/>
      <w:numFmt w:val="decimal"/>
      <w:lvlText w:val="%1."/>
      <w:lvlJc w:val="left"/>
      <w:pPr>
        <w:ind w:left="425" w:hanging="425"/>
      </w:pPr>
      <w:rPr>
        <w:rFonts w:hint="default"/>
      </w:rPr>
    </w:lvl>
  </w:abstractNum>
  <w:abstractNum w:abstractNumId="2">
    <w:nsid w:val="AF6BBA56"/>
    <w:multiLevelType w:val="singleLevel"/>
    <w:tmpl w:val="AF6BBA56"/>
    <w:lvl w:ilvl="0" w:tentative="0">
      <w:start w:val="1"/>
      <w:numFmt w:val="decimal"/>
      <w:lvlText w:val="%1."/>
      <w:lvlJc w:val="left"/>
      <w:pPr>
        <w:ind w:left="425" w:hanging="425"/>
      </w:pPr>
      <w:rPr>
        <w:rFonts w:hint="default"/>
      </w:rPr>
    </w:lvl>
  </w:abstractNum>
  <w:abstractNum w:abstractNumId="3">
    <w:nsid w:val="B81CA7BC"/>
    <w:multiLevelType w:val="singleLevel"/>
    <w:tmpl w:val="B81CA7BC"/>
    <w:lvl w:ilvl="0" w:tentative="0">
      <w:start w:val="1"/>
      <w:numFmt w:val="decimal"/>
      <w:lvlText w:val="%1."/>
      <w:lvlJc w:val="left"/>
      <w:pPr>
        <w:ind w:left="425" w:hanging="425"/>
      </w:pPr>
      <w:rPr>
        <w:rFonts w:hint="default"/>
      </w:rPr>
    </w:lvl>
  </w:abstractNum>
  <w:abstractNum w:abstractNumId="4">
    <w:nsid w:val="0000000F"/>
    <w:multiLevelType w:val="multilevel"/>
    <w:tmpl w:val="0000000F"/>
    <w:lvl w:ilvl="0" w:tentative="0">
      <w:start w:val="1"/>
      <w:numFmt w:val="chineseCountingThousand"/>
      <w:pStyle w:val="369"/>
      <w:suff w:val="nothing"/>
      <w:lvlText w:val="第%1章"/>
      <w:lvlJc w:val="left"/>
      <w:pPr>
        <w:ind w:left="1620" w:firstLine="0"/>
      </w:pPr>
      <w:rPr>
        <w:rFonts w:hint="eastAsia" w:ascii="仿宋_GB2312" w:eastAsia="仿宋_GB2312"/>
        <w:sz w:val="44"/>
        <w:lang w:val="en-US"/>
      </w:rPr>
    </w:lvl>
    <w:lvl w:ilvl="1" w:tentative="0">
      <w:start w:val="1"/>
      <w:numFmt w:val="none"/>
      <w:suff w:val="nothing"/>
      <w:lvlText w:val=""/>
      <w:lvlJc w:val="left"/>
      <w:pPr>
        <w:ind w:left="1620" w:firstLine="0"/>
      </w:pPr>
      <w:rPr>
        <w:rFonts w:hint="eastAsia"/>
      </w:rPr>
    </w:lvl>
    <w:lvl w:ilvl="2" w:tentative="0">
      <w:start w:val="1"/>
      <w:numFmt w:val="none"/>
      <w:suff w:val="nothing"/>
      <w:lvlText w:val=""/>
      <w:lvlJc w:val="left"/>
      <w:pPr>
        <w:ind w:left="1620" w:firstLine="0"/>
      </w:pPr>
      <w:rPr>
        <w:rFonts w:hint="eastAsia"/>
      </w:rPr>
    </w:lvl>
    <w:lvl w:ilvl="3" w:tentative="0">
      <w:start w:val="1"/>
      <w:numFmt w:val="none"/>
      <w:suff w:val="nothing"/>
      <w:lvlText w:val=""/>
      <w:lvlJc w:val="left"/>
      <w:pPr>
        <w:ind w:left="1620" w:firstLine="0"/>
      </w:pPr>
      <w:rPr>
        <w:rFonts w:hint="eastAsia"/>
      </w:rPr>
    </w:lvl>
    <w:lvl w:ilvl="4" w:tentative="0">
      <w:start w:val="1"/>
      <w:numFmt w:val="none"/>
      <w:suff w:val="nothing"/>
      <w:lvlText w:val=""/>
      <w:lvlJc w:val="left"/>
      <w:pPr>
        <w:ind w:left="1620" w:firstLine="0"/>
      </w:pPr>
      <w:rPr>
        <w:rFonts w:hint="eastAsia"/>
      </w:rPr>
    </w:lvl>
    <w:lvl w:ilvl="5" w:tentative="0">
      <w:start w:val="1"/>
      <w:numFmt w:val="none"/>
      <w:suff w:val="nothing"/>
      <w:lvlText w:val=""/>
      <w:lvlJc w:val="left"/>
      <w:pPr>
        <w:ind w:left="1620" w:firstLine="0"/>
      </w:pPr>
      <w:rPr>
        <w:rFonts w:hint="eastAsia"/>
      </w:rPr>
    </w:lvl>
    <w:lvl w:ilvl="6" w:tentative="0">
      <w:start w:val="1"/>
      <w:numFmt w:val="none"/>
      <w:suff w:val="nothing"/>
      <w:lvlText w:val=""/>
      <w:lvlJc w:val="left"/>
      <w:pPr>
        <w:ind w:left="1620" w:firstLine="0"/>
      </w:pPr>
      <w:rPr>
        <w:rFonts w:hint="eastAsia"/>
      </w:rPr>
    </w:lvl>
    <w:lvl w:ilvl="7" w:tentative="0">
      <w:start w:val="1"/>
      <w:numFmt w:val="none"/>
      <w:suff w:val="nothing"/>
      <w:lvlText w:val=""/>
      <w:lvlJc w:val="left"/>
      <w:pPr>
        <w:ind w:left="1620" w:firstLine="0"/>
      </w:pPr>
      <w:rPr>
        <w:rFonts w:hint="eastAsia"/>
      </w:rPr>
    </w:lvl>
    <w:lvl w:ilvl="8" w:tentative="0">
      <w:start w:val="1"/>
      <w:numFmt w:val="none"/>
      <w:suff w:val="nothing"/>
      <w:lvlText w:val=""/>
      <w:lvlJc w:val="left"/>
      <w:pPr>
        <w:ind w:left="1620" w:firstLine="0"/>
      </w:pPr>
      <w:rPr>
        <w:rFonts w:hint="eastAsia"/>
      </w:rPr>
    </w:lvl>
  </w:abstractNum>
  <w:abstractNum w:abstractNumId="5">
    <w:nsid w:val="00000010"/>
    <w:multiLevelType w:val="multilevel"/>
    <w:tmpl w:val="00000010"/>
    <w:lvl w:ilvl="0" w:tentative="0">
      <w:start w:val="1"/>
      <w:numFmt w:val="japaneseCounting"/>
      <w:pStyle w:val="322"/>
      <w:lvlText w:val="%1、"/>
      <w:lvlJc w:val="left"/>
      <w:pPr>
        <w:tabs>
          <w:tab w:val="left" w:pos="645"/>
        </w:tabs>
        <w:ind w:left="645" w:hanging="645"/>
      </w:pPr>
      <w:rPr>
        <w:rFonts w:hint="default" w:ascii="Arial" w:hAnsi="Arial"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pStyle w:val="118"/>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20C6B2E"/>
    <w:multiLevelType w:val="singleLevel"/>
    <w:tmpl w:val="220C6B2E"/>
    <w:lvl w:ilvl="0" w:tentative="0">
      <w:start w:val="1"/>
      <w:numFmt w:val="decimal"/>
      <w:lvlText w:val="%1."/>
      <w:lvlJc w:val="left"/>
      <w:pPr>
        <w:ind w:left="425" w:hanging="425"/>
      </w:pPr>
      <w:rPr>
        <w:rFonts w:hint="default"/>
      </w:rPr>
    </w:lvl>
  </w:abstractNum>
  <w:abstractNum w:abstractNumId="8">
    <w:nsid w:val="22682180"/>
    <w:multiLevelType w:val="singleLevel"/>
    <w:tmpl w:val="22682180"/>
    <w:lvl w:ilvl="0" w:tentative="0">
      <w:start w:val="1"/>
      <w:numFmt w:val="decimal"/>
      <w:lvlText w:val="%1."/>
      <w:lvlJc w:val="left"/>
      <w:pPr>
        <w:ind w:left="425" w:hanging="425"/>
      </w:pPr>
      <w:rPr>
        <w:rFonts w:hint="default"/>
      </w:rPr>
    </w:lvl>
  </w:abstractNum>
  <w:abstractNum w:abstractNumId="9">
    <w:nsid w:val="26C42C18"/>
    <w:multiLevelType w:val="singleLevel"/>
    <w:tmpl w:val="26C42C18"/>
    <w:lvl w:ilvl="0" w:tentative="0">
      <w:start w:val="1"/>
      <w:numFmt w:val="decimal"/>
      <w:lvlText w:val="%1."/>
      <w:lvlJc w:val="left"/>
      <w:pPr>
        <w:ind w:left="425" w:hanging="425"/>
      </w:pPr>
      <w:rPr>
        <w:rFonts w:hint="default"/>
      </w:rPr>
    </w:lvl>
  </w:abstractNum>
  <w:abstractNum w:abstractNumId="10">
    <w:nsid w:val="369709A3"/>
    <w:multiLevelType w:val="multilevel"/>
    <w:tmpl w:val="369709A3"/>
    <w:lvl w:ilvl="0" w:tentative="0">
      <w:start w:val="1"/>
      <w:numFmt w:val="decimal"/>
      <w:pStyle w:val="272"/>
      <w:lvlText w:val="%1."/>
      <w:lvlJc w:val="left"/>
      <w:pPr>
        <w:tabs>
          <w:tab w:val="left" w:pos="703"/>
        </w:tabs>
        <w:ind w:left="713" w:hanging="430"/>
      </w:pPr>
      <w:rPr>
        <w:rFonts w:hint="eastAsia"/>
      </w:rPr>
    </w:lvl>
    <w:lvl w:ilvl="1" w:tentative="0">
      <w:start w:val="1"/>
      <w:numFmt w:val="decimal"/>
      <w:lvlText w:val="%1.%2"/>
      <w:lvlJc w:val="left"/>
      <w:pPr>
        <w:tabs>
          <w:tab w:val="left" w:pos="984"/>
        </w:tabs>
        <w:ind w:left="984"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8DC371C"/>
    <w:multiLevelType w:val="singleLevel"/>
    <w:tmpl w:val="38DC371C"/>
    <w:lvl w:ilvl="0" w:tentative="0">
      <w:start w:val="1"/>
      <w:numFmt w:val="decimal"/>
      <w:lvlText w:val="%1."/>
      <w:lvlJc w:val="left"/>
      <w:pPr>
        <w:ind w:left="425" w:hanging="425"/>
      </w:pPr>
      <w:rPr>
        <w:rFonts w:hint="default"/>
      </w:rPr>
    </w:lvl>
  </w:abstractNum>
  <w:abstractNum w:abstractNumId="12">
    <w:nsid w:val="3B68BFA4"/>
    <w:multiLevelType w:val="singleLevel"/>
    <w:tmpl w:val="3B68BFA4"/>
    <w:lvl w:ilvl="0" w:tentative="0">
      <w:start w:val="1"/>
      <w:numFmt w:val="decimal"/>
      <w:lvlText w:val="%1."/>
      <w:lvlJc w:val="left"/>
      <w:pPr>
        <w:ind w:left="425" w:hanging="425"/>
      </w:pPr>
      <w:rPr>
        <w:rFonts w:hint="default"/>
      </w:rPr>
    </w:lvl>
  </w:abstractNum>
  <w:abstractNum w:abstractNumId="13">
    <w:nsid w:val="3E053841"/>
    <w:multiLevelType w:val="singleLevel"/>
    <w:tmpl w:val="3E053841"/>
    <w:lvl w:ilvl="0" w:tentative="0">
      <w:start w:val="1"/>
      <w:numFmt w:val="decimal"/>
      <w:lvlText w:val="%1."/>
      <w:lvlJc w:val="left"/>
      <w:pPr>
        <w:ind w:left="425" w:hanging="425"/>
      </w:pPr>
      <w:rPr>
        <w:rFonts w:hint="default"/>
      </w:rPr>
    </w:lvl>
  </w:abstractNum>
  <w:abstractNum w:abstractNumId="14">
    <w:nsid w:val="429C2241"/>
    <w:multiLevelType w:val="singleLevel"/>
    <w:tmpl w:val="429C2241"/>
    <w:lvl w:ilvl="0" w:tentative="0">
      <w:start w:val="1"/>
      <w:numFmt w:val="decimal"/>
      <w:lvlText w:val="%1."/>
      <w:lvlJc w:val="left"/>
      <w:pPr>
        <w:ind w:left="425" w:hanging="425"/>
      </w:pPr>
      <w:rPr>
        <w:rFonts w:hint="default"/>
      </w:rPr>
    </w:lvl>
  </w:abstractNum>
  <w:abstractNum w:abstractNumId="15">
    <w:nsid w:val="4C68A1E2"/>
    <w:multiLevelType w:val="singleLevel"/>
    <w:tmpl w:val="4C68A1E2"/>
    <w:lvl w:ilvl="0" w:tentative="0">
      <w:start w:val="1"/>
      <w:numFmt w:val="decimal"/>
      <w:lvlText w:val="%1."/>
      <w:lvlJc w:val="left"/>
      <w:pPr>
        <w:ind w:left="425" w:hanging="425"/>
      </w:pPr>
      <w:rPr>
        <w:rFonts w:hint="default"/>
      </w:rPr>
    </w:lvl>
  </w:abstractNum>
  <w:abstractNum w:abstractNumId="16">
    <w:nsid w:val="5875B974"/>
    <w:multiLevelType w:val="singleLevel"/>
    <w:tmpl w:val="5875B974"/>
    <w:lvl w:ilvl="0" w:tentative="0">
      <w:start w:val="1"/>
      <w:numFmt w:val="decimal"/>
      <w:lvlText w:val="%1."/>
      <w:lvlJc w:val="left"/>
      <w:pPr>
        <w:ind w:left="425" w:hanging="425"/>
      </w:pPr>
      <w:rPr>
        <w:rFonts w:hint="default"/>
      </w:rPr>
    </w:lvl>
  </w:abstractNum>
  <w:abstractNum w:abstractNumId="17">
    <w:nsid w:val="58807131"/>
    <w:multiLevelType w:val="singleLevel"/>
    <w:tmpl w:val="58807131"/>
    <w:lvl w:ilvl="0" w:tentative="0">
      <w:start w:val="1"/>
      <w:numFmt w:val="decimal"/>
      <w:pStyle w:val="384"/>
      <w:suff w:val="nothing"/>
      <w:lvlText w:val="%1、"/>
      <w:lvlJc w:val="left"/>
    </w:lvl>
  </w:abstractNum>
  <w:abstractNum w:abstractNumId="18">
    <w:nsid w:val="61B21710"/>
    <w:multiLevelType w:val="singleLevel"/>
    <w:tmpl w:val="61B21710"/>
    <w:lvl w:ilvl="0" w:tentative="0">
      <w:start w:val="1"/>
      <w:numFmt w:val="decimal"/>
      <w:pStyle w:val="156"/>
      <w:suff w:val="nothing"/>
      <w:lvlText w:val="（%1）"/>
      <w:lvlJc w:val="left"/>
    </w:lvl>
  </w:abstractNum>
  <w:abstractNum w:abstractNumId="19">
    <w:nsid w:val="62867E34"/>
    <w:multiLevelType w:val="multilevel"/>
    <w:tmpl w:val="62867E34"/>
    <w:lvl w:ilvl="0" w:tentative="0">
      <w:start w:val="1"/>
      <w:numFmt w:val="japaneseCounting"/>
      <w:pStyle w:val="233"/>
      <w:lvlText w:val="%1、"/>
      <w:lvlJc w:val="left"/>
      <w:pPr>
        <w:tabs>
          <w:tab w:val="left" w:pos="962"/>
        </w:tabs>
        <w:ind w:left="962" w:hanging="480"/>
      </w:pPr>
      <w:rPr>
        <w:rFonts w:hint="default"/>
      </w:rPr>
    </w:lvl>
    <w:lvl w:ilvl="1" w:tentative="0">
      <w:start w:val="1"/>
      <w:numFmt w:val="lowerLetter"/>
      <w:pStyle w:val="273"/>
      <w:lvlText w:val="%2)"/>
      <w:lvlJc w:val="left"/>
      <w:pPr>
        <w:tabs>
          <w:tab w:val="left" w:pos="1322"/>
        </w:tabs>
        <w:ind w:left="1322" w:hanging="420"/>
      </w:pPr>
    </w:lvl>
    <w:lvl w:ilvl="2" w:tentative="0">
      <w:start w:val="1"/>
      <w:numFmt w:val="lowerRoman"/>
      <w:pStyle w:val="219"/>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0">
    <w:nsid w:val="6A226D16"/>
    <w:multiLevelType w:val="multilevel"/>
    <w:tmpl w:val="6A226D16"/>
    <w:lvl w:ilvl="0" w:tentative="0">
      <w:start w:val="1"/>
      <w:numFmt w:val="japaneseCounting"/>
      <w:pStyle w:val="390"/>
      <w:lvlText w:val="（%1）"/>
      <w:lvlJc w:val="left"/>
      <w:pPr>
        <w:ind w:left="862" w:hanging="360"/>
      </w:pPr>
      <w:rPr>
        <w:rFonts w:ascii="Times New Roman" w:hAnsi="Times New Roman" w:eastAsia="Times New Roman" w:cs="Times New Roman"/>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21">
    <w:nsid w:val="6CEA2025"/>
    <w:multiLevelType w:val="multilevel"/>
    <w:tmpl w:val="6CEA2025"/>
    <w:lvl w:ilvl="0" w:tentative="0">
      <w:start w:val="1"/>
      <w:numFmt w:val="none"/>
      <w:pStyle w:val="28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732A613E"/>
    <w:multiLevelType w:val="singleLevel"/>
    <w:tmpl w:val="732A613E"/>
    <w:lvl w:ilvl="0" w:tentative="0">
      <w:start w:val="1"/>
      <w:numFmt w:val="decimal"/>
      <w:lvlText w:val="%1."/>
      <w:lvlJc w:val="left"/>
      <w:pPr>
        <w:ind w:left="425" w:hanging="425"/>
      </w:pPr>
      <w:rPr>
        <w:rFonts w:hint="default"/>
      </w:rPr>
    </w:lvl>
  </w:abstractNum>
  <w:abstractNum w:abstractNumId="23">
    <w:nsid w:val="7B151701"/>
    <w:multiLevelType w:val="multilevel"/>
    <w:tmpl w:val="7B151701"/>
    <w:lvl w:ilvl="0" w:tentative="0">
      <w:start w:val="1"/>
      <w:numFmt w:val="decimal"/>
      <w:pStyle w:val="211"/>
      <w:lvlText w:val="%1."/>
      <w:lvlJc w:val="left"/>
      <w:pPr>
        <w:tabs>
          <w:tab w:val="left" w:pos="0"/>
        </w:tabs>
        <w:ind w:left="420" w:hanging="420"/>
      </w:pPr>
      <w:rPr>
        <w:rFonts w:hint="eastAsia"/>
      </w:r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8"/>
  </w:num>
  <w:num w:numId="3">
    <w:abstractNumId w:val="23"/>
  </w:num>
  <w:num w:numId="4">
    <w:abstractNumId w:val="19"/>
  </w:num>
  <w:num w:numId="5">
    <w:abstractNumId w:val="10"/>
  </w:num>
  <w:num w:numId="6">
    <w:abstractNumId w:val="21"/>
  </w:num>
  <w:num w:numId="7">
    <w:abstractNumId w:val="5"/>
  </w:num>
  <w:num w:numId="8">
    <w:abstractNumId w:val="4"/>
  </w:num>
  <w:num w:numId="9">
    <w:abstractNumId w:val="17"/>
  </w:num>
  <w:num w:numId="10">
    <w:abstractNumId w:val="20"/>
  </w:num>
  <w:num w:numId="11">
    <w:abstractNumId w:val="13"/>
  </w:num>
  <w:num w:numId="12">
    <w:abstractNumId w:val="8"/>
  </w:num>
  <w:num w:numId="13">
    <w:abstractNumId w:val="1"/>
  </w:num>
  <w:num w:numId="14">
    <w:abstractNumId w:val="3"/>
  </w:num>
  <w:num w:numId="15">
    <w:abstractNumId w:val="15"/>
  </w:num>
  <w:num w:numId="16">
    <w:abstractNumId w:val="16"/>
  </w:num>
  <w:num w:numId="17">
    <w:abstractNumId w:val="22"/>
  </w:num>
  <w:num w:numId="18">
    <w:abstractNumId w:val="9"/>
  </w:num>
  <w:num w:numId="19">
    <w:abstractNumId w:val="14"/>
  </w:num>
  <w:num w:numId="20">
    <w:abstractNumId w:val="12"/>
  </w:num>
  <w:num w:numId="21">
    <w:abstractNumId w:val="7"/>
  </w:num>
  <w:num w:numId="22">
    <w:abstractNumId w:val="11"/>
  </w:num>
  <w:num w:numId="23">
    <w:abstractNumId w:val="2"/>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77451">
    <w15:presenceInfo w15:providerId="None" w15:userId="77451"/>
  </w15:person>
  <w15:person w15:author="转身就走">
    <w15:presenceInfo w15:providerId="WPS Office" w15:userId="77082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gxYmU5YmZmODc0ZjIyNTUzZGU4MjNiNmYyYjIifQ=="/>
    <w:docVar w:name="KSO_WPS_MARK_KEY" w:val="44d3f161-9d19-4e7a-b16b-eff1c10a3376"/>
  </w:docVars>
  <w:rsids>
    <w:rsidRoot w:val="6DF052AF"/>
    <w:rsid w:val="0000098F"/>
    <w:rsid w:val="00000D3F"/>
    <w:rsid w:val="000128DA"/>
    <w:rsid w:val="00021D91"/>
    <w:rsid w:val="000303D5"/>
    <w:rsid w:val="00033697"/>
    <w:rsid w:val="0003717F"/>
    <w:rsid w:val="000450F2"/>
    <w:rsid w:val="00051680"/>
    <w:rsid w:val="000E22CB"/>
    <w:rsid w:val="000E357A"/>
    <w:rsid w:val="000E6DA4"/>
    <w:rsid w:val="000F278D"/>
    <w:rsid w:val="000F6FD1"/>
    <w:rsid w:val="00127738"/>
    <w:rsid w:val="00133515"/>
    <w:rsid w:val="00137AC5"/>
    <w:rsid w:val="00142626"/>
    <w:rsid w:val="00147BED"/>
    <w:rsid w:val="0015207A"/>
    <w:rsid w:val="001B0EC2"/>
    <w:rsid w:val="00224D03"/>
    <w:rsid w:val="00227A29"/>
    <w:rsid w:val="00281C81"/>
    <w:rsid w:val="002C1624"/>
    <w:rsid w:val="003274AA"/>
    <w:rsid w:val="003418B4"/>
    <w:rsid w:val="0035715F"/>
    <w:rsid w:val="003816E3"/>
    <w:rsid w:val="00384C11"/>
    <w:rsid w:val="003C2219"/>
    <w:rsid w:val="003C3F7D"/>
    <w:rsid w:val="003D0F55"/>
    <w:rsid w:val="00406C7C"/>
    <w:rsid w:val="004273B0"/>
    <w:rsid w:val="00440A90"/>
    <w:rsid w:val="00447D2F"/>
    <w:rsid w:val="00474004"/>
    <w:rsid w:val="00483B99"/>
    <w:rsid w:val="00485B95"/>
    <w:rsid w:val="00495AD4"/>
    <w:rsid w:val="004A77EC"/>
    <w:rsid w:val="004B0488"/>
    <w:rsid w:val="004B4E4C"/>
    <w:rsid w:val="004C348F"/>
    <w:rsid w:val="004D2679"/>
    <w:rsid w:val="00504F13"/>
    <w:rsid w:val="00566DDC"/>
    <w:rsid w:val="0058593C"/>
    <w:rsid w:val="0059036E"/>
    <w:rsid w:val="00591C47"/>
    <w:rsid w:val="00595A79"/>
    <w:rsid w:val="005F058E"/>
    <w:rsid w:val="005F216F"/>
    <w:rsid w:val="00622BAA"/>
    <w:rsid w:val="006270A8"/>
    <w:rsid w:val="00635191"/>
    <w:rsid w:val="00653C4B"/>
    <w:rsid w:val="00686B8D"/>
    <w:rsid w:val="006C220A"/>
    <w:rsid w:val="006C4FC5"/>
    <w:rsid w:val="006D0E20"/>
    <w:rsid w:val="00721CE0"/>
    <w:rsid w:val="007742AA"/>
    <w:rsid w:val="00783FC7"/>
    <w:rsid w:val="00787CDC"/>
    <w:rsid w:val="007C3504"/>
    <w:rsid w:val="007E706C"/>
    <w:rsid w:val="008142DB"/>
    <w:rsid w:val="008234E8"/>
    <w:rsid w:val="008254E6"/>
    <w:rsid w:val="00843F3A"/>
    <w:rsid w:val="0085524E"/>
    <w:rsid w:val="00873461"/>
    <w:rsid w:val="00876187"/>
    <w:rsid w:val="008B200D"/>
    <w:rsid w:val="008C51EB"/>
    <w:rsid w:val="008E5F3A"/>
    <w:rsid w:val="008F1085"/>
    <w:rsid w:val="008F7683"/>
    <w:rsid w:val="009B718B"/>
    <w:rsid w:val="009D6CC7"/>
    <w:rsid w:val="00A42DAF"/>
    <w:rsid w:val="00A43BC5"/>
    <w:rsid w:val="00A538DD"/>
    <w:rsid w:val="00A61CBD"/>
    <w:rsid w:val="00A80485"/>
    <w:rsid w:val="00A81B60"/>
    <w:rsid w:val="00A9396E"/>
    <w:rsid w:val="00AD12B6"/>
    <w:rsid w:val="00B00AFB"/>
    <w:rsid w:val="00B366F0"/>
    <w:rsid w:val="00B37F9A"/>
    <w:rsid w:val="00B549C4"/>
    <w:rsid w:val="00B5682C"/>
    <w:rsid w:val="00B67AB4"/>
    <w:rsid w:val="00B72323"/>
    <w:rsid w:val="00B72A87"/>
    <w:rsid w:val="00BD0F48"/>
    <w:rsid w:val="00C01612"/>
    <w:rsid w:val="00C20CBB"/>
    <w:rsid w:val="00C41ED1"/>
    <w:rsid w:val="00C53C3B"/>
    <w:rsid w:val="00C62026"/>
    <w:rsid w:val="00CB48E1"/>
    <w:rsid w:val="00CE0C7E"/>
    <w:rsid w:val="00D13999"/>
    <w:rsid w:val="00D20C50"/>
    <w:rsid w:val="00D23EDA"/>
    <w:rsid w:val="00D34FFA"/>
    <w:rsid w:val="00D63DD2"/>
    <w:rsid w:val="00D80A5B"/>
    <w:rsid w:val="00D86416"/>
    <w:rsid w:val="00D97EEC"/>
    <w:rsid w:val="00DA153C"/>
    <w:rsid w:val="00DA38E9"/>
    <w:rsid w:val="00DB792C"/>
    <w:rsid w:val="00DC20A3"/>
    <w:rsid w:val="00DD262D"/>
    <w:rsid w:val="00DF0989"/>
    <w:rsid w:val="00DF79A5"/>
    <w:rsid w:val="00E10A6D"/>
    <w:rsid w:val="00E92BF9"/>
    <w:rsid w:val="00E94B40"/>
    <w:rsid w:val="00E957DE"/>
    <w:rsid w:val="00EF2AB8"/>
    <w:rsid w:val="00F3187E"/>
    <w:rsid w:val="00F616A1"/>
    <w:rsid w:val="00F6753E"/>
    <w:rsid w:val="00F8725E"/>
    <w:rsid w:val="00F9765C"/>
    <w:rsid w:val="00FF12D4"/>
    <w:rsid w:val="014F1ED2"/>
    <w:rsid w:val="02212027"/>
    <w:rsid w:val="02290CE7"/>
    <w:rsid w:val="039C1559"/>
    <w:rsid w:val="03DB32CF"/>
    <w:rsid w:val="04354B32"/>
    <w:rsid w:val="04545FB8"/>
    <w:rsid w:val="05F91043"/>
    <w:rsid w:val="06E1611F"/>
    <w:rsid w:val="089B454E"/>
    <w:rsid w:val="0939503E"/>
    <w:rsid w:val="0AE23311"/>
    <w:rsid w:val="0E2E4115"/>
    <w:rsid w:val="0E373511"/>
    <w:rsid w:val="0EB80B62"/>
    <w:rsid w:val="0F880743"/>
    <w:rsid w:val="10D36276"/>
    <w:rsid w:val="11E71F4C"/>
    <w:rsid w:val="11F94C8F"/>
    <w:rsid w:val="12402154"/>
    <w:rsid w:val="126E2D0E"/>
    <w:rsid w:val="12A45C67"/>
    <w:rsid w:val="130D1EB8"/>
    <w:rsid w:val="15A1031E"/>
    <w:rsid w:val="16335985"/>
    <w:rsid w:val="167860E2"/>
    <w:rsid w:val="173D28B5"/>
    <w:rsid w:val="17465216"/>
    <w:rsid w:val="1776002C"/>
    <w:rsid w:val="180564D1"/>
    <w:rsid w:val="18394217"/>
    <w:rsid w:val="18A40754"/>
    <w:rsid w:val="18AC3C92"/>
    <w:rsid w:val="1A610823"/>
    <w:rsid w:val="1B7A06EB"/>
    <w:rsid w:val="1C9B0EA4"/>
    <w:rsid w:val="1CD02728"/>
    <w:rsid w:val="1D276C23"/>
    <w:rsid w:val="1D2B3667"/>
    <w:rsid w:val="1D4F159B"/>
    <w:rsid w:val="1DC73EE3"/>
    <w:rsid w:val="1DE877AA"/>
    <w:rsid w:val="1EEF43BD"/>
    <w:rsid w:val="1F2A0B24"/>
    <w:rsid w:val="1F4402D3"/>
    <w:rsid w:val="2025674C"/>
    <w:rsid w:val="209119DF"/>
    <w:rsid w:val="20BB2C1C"/>
    <w:rsid w:val="20D109C9"/>
    <w:rsid w:val="21452EB1"/>
    <w:rsid w:val="21AC79F8"/>
    <w:rsid w:val="229133C4"/>
    <w:rsid w:val="237F2849"/>
    <w:rsid w:val="2434585F"/>
    <w:rsid w:val="248907CB"/>
    <w:rsid w:val="24DE211F"/>
    <w:rsid w:val="25567BDE"/>
    <w:rsid w:val="25E166E2"/>
    <w:rsid w:val="270203F8"/>
    <w:rsid w:val="27983FEE"/>
    <w:rsid w:val="27B1113F"/>
    <w:rsid w:val="2825407D"/>
    <w:rsid w:val="28377148"/>
    <w:rsid w:val="288926D7"/>
    <w:rsid w:val="2CBF16C1"/>
    <w:rsid w:val="2DC452BB"/>
    <w:rsid w:val="2E700D18"/>
    <w:rsid w:val="2EF8020D"/>
    <w:rsid w:val="2F417832"/>
    <w:rsid w:val="2F5608BD"/>
    <w:rsid w:val="2FA56ACD"/>
    <w:rsid w:val="30781E66"/>
    <w:rsid w:val="31160310"/>
    <w:rsid w:val="31AB0FD9"/>
    <w:rsid w:val="320F6D7D"/>
    <w:rsid w:val="32B72367"/>
    <w:rsid w:val="33955E51"/>
    <w:rsid w:val="33D80B33"/>
    <w:rsid w:val="33FB213E"/>
    <w:rsid w:val="37233C98"/>
    <w:rsid w:val="37C504F2"/>
    <w:rsid w:val="38AE0181"/>
    <w:rsid w:val="394E7EDE"/>
    <w:rsid w:val="39BC53CB"/>
    <w:rsid w:val="3B1E621E"/>
    <w:rsid w:val="3BE16D25"/>
    <w:rsid w:val="3C552BCF"/>
    <w:rsid w:val="3C6A3D54"/>
    <w:rsid w:val="3C7A0AF6"/>
    <w:rsid w:val="3D251956"/>
    <w:rsid w:val="3D90344A"/>
    <w:rsid w:val="3DB62EB4"/>
    <w:rsid w:val="3DFC1329"/>
    <w:rsid w:val="3FC074C3"/>
    <w:rsid w:val="3FC30156"/>
    <w:rsid w:val="402035E8"/>
    <w:rsid w:val="42EC61FC"/>
    <w:rsid w:val="44586B98"/>
    <w:rsid w:val="44CA374C"/>
    <w:rsid w:val="45C075B6"/>
    <w:rsid w:val="46306782"/>
    <w:rsid w:val="46A256F3"/>
    <w:rsid w:val="46CA392E"/>
    <w:rsid w:val="473F1E2F"/>
    <w:rsid w:val="48053146"/>
    <w:rsid w:val="49217147"/>
    <w:rsid w:val="492F32E1"/>
    <w:rsid w:val="4A5B7E9F"/>
    <w:rsid w:val="4B465022"/>
    <w:rsid w:val="4C356928"/>
    <w:rsid w:val="4C750E0D"/>
    <w:rsid w:val="4D3A1775"/>
    <w:rsid w:val="4F196A7C"/>
    <w:rsid w:val="4F7446C8"/>
    <w:rsid w:val="4FA445C4"/>
    <w:rsid w:val="511C56F5"/>
    <w:rsid w:val="515B5339"/>
    <w:rsid w:val="51C85F28"/>
    <w:rsid w:val="51EA53C7"/>
    <w:rsid w:val="52336E22"/>
    <w:rsid w:val="52B54238"/>
    <w:rsid w:val="52EF68E7"/>
    <w:rsid w:val="539237AE"/>
    <w:rsid w:val="53C54161"/>
    <w:rsid w:val="54BB553D"/>
    <w:rsid w:val="554E235B"/>
    <w:rsid w:val="55EB6BBB"/>
    <w:rsid w:val="56432AF2"/>
    <w:rsid w:val="56A72D68"/>
    <w:rsid w:val="593B43E8"/>
    <w:rsid w:val="59932652"/>
    <w:rsid w:val="5CF74149"/>
    <w:rsid w:val="5D0B1BFE"/>
    <w:rsid w:val="5E5836FB"/>
    <w:rsid w:val="5EC46513"/>
    <w:rsid w:val="5F1C7B48"/>
    <w:rsid w:val="5F2E1113"/>
    <w:rsid w:val="5F4469A5"/>
    <w:rsid w:val="5F604FD6"/>
    <w:rsid w:val="5F6A0015"/>
    <w:rsid w:val="6079464E"/>
    <w:rsid w:val="609057A8"/>
    <w:rsid w:val="60CE2266"/>
    <w:rsid w:val="61C92D87"/>
    <w:rsid w:val="62195750"/>
    <w:rsid w:val="627E4E78"/>
    <w:rsid w:val="63775456"/>
    <w:rsid w:val="64415442"/>
    <w:rsid w:val="65031510"/>
    <w:rsid w:val="653918A4"/>
    <w:rsid w:val="68C06F55"/>
    <w:rsid w:val="6B385A8A"/>
    <w:rsid w:val="6CA203A4"/>
    <w:rsid w:val="6CDD2F67"/>
    <w:rsid w:val="6D535020"/>
    <w:rsid w:val="6D8E3CDB"/>
    <w:rsid w:val="6DF052AF"/>
    <w:rsid w:val="6E3C01BA"/>
    <w:rsid w:val="6E9B6491"/>
    <w:rsid w:val="6EC53695"/>
    <w:rsid w:val="703737D4"/>
    <w:rsid w:val="71190A3B"/>
    <w:rsid w:val="72D66439"/>
    <w:rsid w:val="73D60AEE"/>
    <w:rsid w:val="74042690"/>
    <w:rsid w:val="747C3015"/>
    <w:rsid w:val="74A24DC8"/>
    <w:rsid w:val="74C368F6"/>
    <w:rsid w:val="753E5CA1"/>
    <w:rsid w:val="767D0210"/>
    <w:rsid w:val="7711532B"/>
    <w:rsid w:val="78A705A6"/>
    <w:rsid w:val="79BE3DC5"/>
    <w:rsid w:val="7C1270A3"/>
    <w:rsid w:val="7C6E3D3B"/>
    <w:rsid w:val="7C717B9C"/>
    <w:rsid w:val="7E33504C"/>
    <w:rsid w:val="7EAC57D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8"/>
    <w:autoRedefine/>
    <w:qFormat/>
    <w:uiPriority w:val="99"/>
    <w:pPr>
      <w:keepNext/>
      <w:keepLines/>
      <w:spacing w:beforeAutospacing="0" w:afterAutospacing="0" w:line="600" w:lineRule="exact"/>
      <w:jc w:val="center"/>
      <w:outlineLvl w:val="0"/>
    </w:pPr>
    <w:rPr>
      <w:b/>
      <w:kern w:val="44"/>
      <w:sz w:val="36"/>
    </w:rPr>
  </w:style>
  <w:style w:type="paragraph" w:styleId="3">
    <w:name w:val="heading 2"/>
    <w:basedOn w:val="1"/>
    <w:next w:val="1"/>
    <w:link w:val="89"/>
    <w:autoRedefine/>
    <w:qFormat/>
    <w:uiPriority w:val="0"/>
    <w:pPr>
      <w:keepNext/>
      <w:keepLines/>
      <w:spacing w:line="416" w:lineRule="auto"/>
      <w:outlineLvl w:val="1"/>
    </w:pPr>
    <w:rPr>
      <w:rFonts w:ascii="Arial" w:hAnsi="Arial" w:eastAsia="黑体"/>
      <w:b/>
      <w:kern w:val="0"/>
      <w:szCs w:val="20"/>
    </w:rPr>
  </w:style>
  <w:style w:type="paragraph" w:styleId="4">
    <w:name w:val="heading 3"/>
    <w:basedOn w:val="1"/>
    <w:next w:val="1"/>
    <w:link w:val="60"/>
    <w:autoRedefine/>
    <w:qFormat/>
    <w:uiPriority w:val="9"/>
    <w:pPr>
      <w:keepNext/>
      <w:keepLines/>
      <w:spacing w:line="416" w:lineRule="auto"/>
      <w:outlineLvl w:val="2"/>
    </w:pPr>
    <w:rPr>
      <w:b/>
      <w:bCs/>
      <w:sz w:val="32"/>
      <w:szCs w:val="32"/>
    </w:rPr>
  </w:style>
  <w:style w:type="paragraph" w:styleId="5">
    <w:name w:val="heading 4"/>
    <w:basedOn w:val="1"/>
    <w:next w:val="1"/>
    <w:link w:val="57"/>
    <w:qFormat/>
    <w:uiPriority w:val="0"/>
    <w:pPr>
      <w:keepNext/>
      <w:keepLines/>
      <w:tabs>
        <w:tab w:val="left" w:pos="720"/>
        <w:tab w:val="left" w:pos="851"/>
      </w:tabs>
      <w:spacing w:before="240" w:after="240" w:line="500" w:lineRule="atLeast"/>
      <w:ind w:left="360" w:firstLine="200" w:firstLineChars="200"/>
      <w:outlineLvl w:val="3"/>
    </w:pPr>
    <w:rPr>
      <w:rFonts w:ascii="黑体" w:hAnsi="Arial" w:eastAsia="黑体"/>
      <w:sz w:val="28"/>
      <w:szCs w:val="20"/>
    </w:rPr>
  </w:style>
  <w:style w:type="paragraph" w:styleId="6">
    <w:name w:val="heading 5"/>
    <w:basedOn w:val="1"/>
    <w:next w:val="7"/>
    <w:link w:val="61"/>
    <w:autoRedefine/>
    <w:qFormat/>
    <w:uiPriority w:val="0"/>
    <w:pPr>
      <w:keepNext/>
      <w:keepLines/>
      <w:tabs>
        <w:tab w:val="left" w:pos="1008"/>
      </w:tabs>
      <w:spacing w:before="280" w:after="290" w:line="376" w:lineRule="auto"/>
      <w:ind w:left="1008" w:hanging="1008" w:firstLineChars="200"/>
      <w:outlineLvl w:val="4"/>
    </w:pPr>
    <w:rPr>
      <w:b/>
      <w:sz w:val="28"/>
      <w:szCs w:val="20"/>
    </w:rPr>
  </w:style>
  <w:style w:type="paragraph" w:styleId="8">
    <w:name w:val="heading 6"/>
    <w:basedOn w:val="1"/>
    <w:next w:val="7"/>
    <w:link w:val="63"/>
    <w:autoRedefine/>
    <w:qFormat/>
    <w:uiPriority w:val="0"/>
    <w:pPr>
      <w:keepNext/>
      <w:keepLines/>
      <w:tabs>
        <w:tab w:val="left" w:pos="1152"/>
      </w:tabs>
      <w:spacing w:before="240" w:after="64" w:line="320" w:lineRule="auto"/>
      <w:ind w:left="1152" w:hanging="1152" w:firstLineChars="200"/>
      <w:outlineLvl w:val="5"/>
    </w:pPr>
    <w:rPr>
      <w:rFonts w:ascii="Arial" w:hAnsi="Arial" w:eastAsia="黑体"/>
      <w:b/>
      <w:szCs w:val="20"/>
    </w:rPr>
  </w:style>
  <w:style w:type="paragraph" w:styleId="9">
    <w:name w:val="heading 7"/>
    <w:basedOn w:val="1"/>
    <w:next w:val="7"/>
    <w:link w:val="64"/>
    <w:autoRedefine/>
    <w:qFormat/>
    <w:uiPriority w:val="0"/>
    <w:pPr>
      <w:keepNext/>
      <w:keepLines/>
      <w:tabs>
        <w:tab w:val="left" w:pos="1296"/>
      </w:tabs>
      <w:spacing w:before="240" w:after="64" w:line="320" w:lineRule="auto"/>
      <w:ind w:left="1296" w:hanging="1296" w:firstLineChars="200"/>
      <w:outlineLvl w:val="6"/>
    </w:pPr>
    <w:rPr>
      <w:b/>
      <w:szCs w:val="20"/>
    </w:rPr>
  </w:style>
  <w:style w:type="paragraph" w:styleId="10">
    <w:name w:val="heading 8"/>
    <w:basedOn w:val="1"/>
    <w:next w:val="7"/>
    <w:link w:val="65"/>
    <w:qFormat/>
    <w:uiPriority w:val="0"/>
    <w:pPr>
      <w:keepNext/>
      <w:keepLines/>
      <w:tabs>
        <w:tab w:val="left" w:pos="1440"/>
      </w:tabs>
      <w:spacing w:before="240" w:after="64" w:line="320" w:lineRule="auto"/>
      <w:ind w:left="1440" w:hanging="1440" w:firstLineChars="200"/>
      <w:outlineLvl w:val="7"/>
    </w:pPr>
    <w:rPr>
      <w:rFonts w:ascii="Arial" w:hAnsi="Arial" w:eastAsia="黑体"/>
      <w:szCs w:val="20"/>
    </w:rPr>
  </w:style>
  <w:style w:type="paragraph" w:styleId="11">
    <w:name w:val="heading 9"/>
    <w:basedOn w:val="1"/>
    <w:next w:val="7"/>
    <w:link w:val="66"/>
    <w:autoRedefine/>
    <w:qFormat/>
    <w:uiPriority w:val="0"/>
    <w:pPr>
      <w:keepNext/>
      <w:keepLines/>
      <w:tabs>
        <w:tab w:val="left" w:pos="1584"/>
      </w:tabs>
      <w:spacing w:before="240" w:after="64" w:line="320" w:lineRule="auto"/>
      <w:ind w:left="1584" w:hanging="1584" w:firstLineChars="200"/>
      <w:outlineLvl w:val="8"/>
    </w:pPr>
    <w:rPr>
      <w:rFonts w:ascii="Arial" w:hAnsi="Arial" w:eastAsia="黑体"/>
      <w:sz w:val="21"/>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2"/>
    <w:autoRedefine/>
    <w:qFormat/>
    <w:uiPriority w:val="0"/>
    <w:pPr>
      <w:spacing w:line="400" w:lineRule="exact"/>
      <w:ind w:firstLine="420" w:firstLineChars="200"/>
    </w:pPr>
    <w:rPr>
      <w:sz w:val="21"/>
      <w:szCs w:val="20"/>
    </w:rPr>
  </w:style>
  <w:style w:type="paragraph" w:styleId="12">
    <w:name w:val="Note Heading"/>
    <w:basedOn w:val="1"/>
    <w:next w:val="1"/>
    <w:link w:val="90"/>
    <w:autoRedefine/>
    <w:qFormat/>
    <w:uiPriority w:val="0"/>
    <w:pPr>
      <w:jc w:val="center"/>
    </w:pPr>
    <w:rPr>
      <w:sz w:val="21"/>
      <w:szCs w:val="20"/>
    </w:rPr>
  </w:style>
  <w:style w:type="paragraph" w:styleId="13">
    <w:name w:val="caption"/>
    <w:basedOn w:val="1"/>
    <w:next w:val="1"/>
    <w:autoRedefine/>
    <w:qFormat/>
    <w:uiPriority w:val="0"/>
    <w:pPr>
      <w:spacing w:before="152" w:after="160" w:line="360" w:lineRule="auto"/>
      <w:ind w:firstLine="200" w:firstLineChars="200"/>
    </w:pPr>
    <w:rPr>
      <w:rFonts w:ascii="Arial" w:hAnsi="Arial" w:eastAsia="黑体" w:cs="Arial"/>
      <w:sz w:val="20"/>
      <w:szCs w:val="20"/>
    </w:rPr>
  </w:style>
  <w:style w:type="paragraph" w:styleId="14">
    <w:name w:val="List Bullet"/>
    <w:basedOn w:val="1"/>
    <w:autoRedefine/>
    <w:qFormat/>
    <w:uiPriority w:val="0"/>
    <w:pPr>
      <w:tabs>
        <w:tab w:val="left" w:pos="425"/>
      </w:tabs>
      <w:adjustRightInd w:val="0"/>
      <w:spacing w:line="312" w:lineRule="atLeast"/>
      <w:ind w:left="425" w:hanging="425" w:firstLineChars="200"/>
      <w:textAlignment w:val="baseline"/>
    </w:pPr>
    <w:rPr>
      <w:kern w:val="0"/>
      <w:szCs w:val="20"/>
    </w:rPr>
  </w:style>
  <w:style w:type="paragraph" w:styleId="15">
    <w:name w:val="Document Map"/>
    <w:basedOn w:val="1"/>
    <w:link w:val="68"/>
    <w:autoRedefine/>
    <w:qFormat/>
    <w:uiPriority w:val="0"/>
    <w:rPr>
      <w:rFonts w:ascii="宋体"/>
      <w:sz w:val="18"/>
      <w:szCs w:val="18"/>
    </w:rPr>
  </w:style>
  <w:style w:type="paragraph" w:styleId="16">
    <w:name w:val="annotation text"/>
    <w:basedOn w:val="1"/>
    <w:link w:val="69"/>
    <w:autoRedefine/>
    <w:qFormat/>
    <w:uiPriority w:val="0"/>
    <w:pPr>
      <w:jc w:val="left"/>
    </w:pPr>
  </w:style>
  <w:style w:type="paragraph" w:styleId="17">
    <w:name w:val="Salutation"/>
    <w:basedOn w:val="1"/>
    <w:next w:val="1"/>
    <w:link w:val="91"/>
    <w:autoRedefine/>
    <w:qFormat/>
    <w:uiPriority w:val="0"/>
    <w:pPr>
      <w:spacing w:line="400" w:lineRule="exact"/>
      <w:ind w:firstLine="200" w:firstLineChars="200"/>
    </w:pPr>
    <w:rPr>
      <w:rFonts w:ascii="宋体" w:hAnsi="Courier New"/>
      <w:sz w:val="21"/>
      <w:szCs w:val="20"/>
    </w:rPr>
  </w:style>
  <w:style w:type="paragraph" w:styleId="18">
    <w:name w:val="Body Text 3"/>
    <w:basedOn w:val="1"/>
    <w:link w:val="92"/>
    <w:autoRedefine/>
    <w:qFormat/>
    <w:uiPriority w:val="0"/>
    <w:pPr>
      <w:spacing w:line="500" w:lineRule="exact"/>
      <w:ind w:firstLine="200" w:firstLineChars="200"/>
    </w:pPr>
    <w:rPr>
      <w:b/>
      <w:bCs/>
    </w:rPr>
  </w:style>
  <w:style w:type="paragraph" w:styleId="19">
    <w:name w:val="Body Text"/>
    <w:basedOn w:val="1"/>
    <w:next w:val="1"/>
    <w:link w:val="72"/>
    <w:autoRedefine/>
    <w:qFormat/>
    <w:uiPriority w:val="99"/>
    <w:pPr>
      <w:wordWrap w:val="0"/>
      <w:spacing w:before="0" w:beforeAutospacing="0" w:after="0" w:afterAutospacing="0" w:line="520" w:lineRule="exact"/>
      <w:ind w:firstLine="562"/>
      <w:jc w:val="left"/>
    </w:pPr>
    <w:rPr>
      <w:rFonts w:ascii="新宋体" w:hAnsi="新宋体" w:eastAsia="新宋体"/>
      <w:sz w:val="32"/>
      <w:szCs w:val="32"/>
    </w:rPr>
  </w:style>
  <w:style w:type="paragraph" w:styleId="20">
    <w:name w:val="Body Text Indent"/>
    <w:basedOn w:val="1"/>
    <w:next w:val="21"/>
    <w:link w:val="93"/>
    <w:autoRedefine/>
    <w:unhideWhenUsed/>
    <w:qFormat/>
    <w:uiPriority w:val="99"/>
    <w:pPr>
      <w:spacing w:after="120" w:line="400" w:lineRule="exact"/>
      <w:ind w:left="420" w:leftChars="200" w:firstLine="200" w:firstLineChars="200"/>
    </w:pPr>
    <w:rPr>
      <w:sz w:val="21"/>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autoRedefine/>
    <w:qFormat/>
    <w:uiPriority w:val="0"/>
    <w:pPr>
      <w:spacing w:line="400" w:lineRule="exact"/>
      <w:ind w:left="-359" w:leftChars="-171" w:right="-687" w:rightChars="-327" w:firstLine="720" w:firstLineChars="200"/>
    </w:pPr>
    <w:rPr>
      <w:rFonts w:ascii="宋体" w:hAnsi="宋体"/>
      <w:sz w:val="28"/>
    </w:rPr>
  </w:style>
  <w:style w:type="paragraph" w:styleId="23">
    <w:name w:val="toc 3"/>
    <w:basedOn w:val="1"/>
    <w:next w:val="1"/>
    <w:autoRedefine/>
    <w:qFormat/>
    <w:uiPriority w:val="39"/>
    <w:pPr>
      <w:spacing w:line="400" w:lineRule="exact"/>
      <w:ind w:left="420" w:firstLine="200" w:firstLineChars="200"/>
      <w:jc w:val="left"/>
    </w:pPr>
    <w:rPr>
      <w:i/>
      <w:iCs/>
      <w:sz w:val="20"/>
      <w:szCs w:val="20"/>
    </w:rPr>
  </w:style>
  <w:style w:type="paragraph" w:styleId="24">
    <w:name w:val="Plain Text"/>
    <w:basedOn w:val="1"/>
    <w:link w:val="94"/>
    <w:autoRedefine/>
    <w:qFormat/>
    <w:uiPriority w:val="0"/>
    <w:pPr>
      <w:spacing w:line="400" w:lineRule="exact"/>
      <w:ind w:firstLine="200" w:firstLineChars="200"/>
    </w:pPr>
    <w:rPr>
      <w:rFonts w:ascii="宋体" w:hAnsi="Courier New"/>
      <w:sz w:val="21"/>
      <w:szCs w:val="20"/>
    </w:rPr>
  </w:style>
  <w:style w:type="paragraph" w:styleId="25">
    <w:name w:val="Date"/>
    <w:basedOn w:val="1"/>
    <w:next w:val="1"/>
    <w:link w:val="95"/>
    <w:autoRedefine/>
    <w:qFormat/>
    <w:uiPriority w:val="0"/>
    <w:pPr>
      <w:spacing w:line="400" w:lineRule="exact"/>
      <w:ind w:firstLine="200" w:firstLineChars="200"/>
    </w:pPr>
    <w:rPr>
      <w:rFonts w:eastAsia="黑体"/>
      <w:b/>
      <w:sz w:val="36"/>
      <w:szCs w:val="20"/>
    </w:rPr>
  </w:style>
  <w:style w:type="paragraph" w:styleId="26">
    <w:name w:val="Body Text Indent 2"/>
    <w:basedOn w:val="1"/>
    <w:link w:val="96"/>
    <w:autoRedefine/>
    <w:unhideWhenUsed/>
    <w:qFormat/>
    <w:uiPriority w:val="0"/>
    <w:pPr>
      <w:spacing w:after="120" w:line="480" w:lineRule="auto"/>
      <w:ind w:left="420" w:leftChars="200" w:firstLine="200" w:firstLineChars="200"/>
    </w:pPr>
    <w:rPr>
      <w:sz w:val="21"/>
      <w:szCs w:val="20"/>
    </w:rPr>
  </w:style>
  <w:style w:type="paragraph" w:styleId="27">
    <w:name w:val="endnote text"/>
    <w:basedOn w:val="1"/>
    <w:link w:val="97"/>
    <w:autoRedefine/>
    <w:qFormat/>
    <w:uiPriority w:val="99"/>
    <w:pPr>
      <w:autoSpaceDE w:val="0"/>
      <w:autoSpaceDN w:val="0"/>
      <w:adjustRightInd w:val="0"/>
      <w:jc w:val="left"/>
    </w:pPr>
    <w:rPr>
      <w:rFonts w:ascii="宋体"/>
      <w:kern w:val="0"/>
    </w:rPr>
  </w:style>
  <w:style w:type="paragraph" w:styleId="28">
    <w:name w:val="Balloon Text"/>
    <w:basedOn w:val="1"/>
    <w:link w:val="78"/>
    <w:autoRedefine/>
    <w:qFormat/>
    <w:uiPriority w:val="99"/>
    <w:pPr>
      <w:spacing w:before="0" w:after="0" w:line="240" w:lineRule="auto"/>
    </w:pPr>
    <w:rPr>
      <w:sz w:val="18"/>
      <w:szCs w:val="18"/>
    </w:rPr>
  </w:style>
  <w:style w:type="paragraph" w:styleId="29">
    <w:name w:val="footer"/>
    <w:basedOn w:val="1"/>
    <w:link w:val="79"/>
    <w:autoRedefine/>
    <w:qFormat/>
    <w:uiPriority w:val="99"/>
    <w:pPr>
      <w:tabs>
        <w:tab w:val="center" w:pos="4153"/>
        <w:tab w:val="right" w:pos="8306"/>
      </w:tabs>
      <w:snapToGrid w:val="0"/>
      <w:ind w:firstLine="560"/>
      <w:jc w:val="center"/>
    </w:pPr>
    <w:rPr>
      <w:rFonts w:ascii="新宋体" w:hAnsi="新宋体" w:eastAsia="新宋体"/>
      <w:sz w:val="21"/>
      <w:szCs w:val="21"/>
      <w:lang w:val="zh-CN"/>
    </w:rPr>
  </w:style>
  <w:style w:type="paragraph" w:styleId="30">
    <w:name w:val="header"/>
    <w:basedOn w:val="1"/>
    <w:link w:val="80"/>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basedOn w:val="1"/>
    <w:next w:val="1"/>
    <w:autoRedefine/>
    <w:qFormat/>
    <w:uiPriority w:val="39"/>
  </w:style>
  <w:style w:type="paragraph" w:styleId="32">
    <w:name w:val="Subtitle"/>
    <w:basedOn w:val="1"/>
    <w:next w:val="1"/>
    <w:link w:val="98"/>
    <w:autoRedefine/>
    <w:qFormat/>
    <w:uiPriority w:val="0"/>
    <w:pPr>
      <w:tabs>
        <w:tab w:val="left" w:pos="840"/>
      </w:tabs>
      <w:spacing w:line="312" w:lineRule="auto"/>
      <w:ind w:firstLine="200" w:firstLineChars="200"/>
      <w:jc w:val="center"/>
    </w:pPr>
    <w:rPr>
      <w:rFonts w:ascii="Cambria" w:hAnsi="Cambria"/>
      <w:bCs/>
      <w:kern w:val="28"/>
    </w:rPr>
  </w:style>
  <w:style w:type="paragraph" w:styleId="33">
    <w:name w:val="footnote text"/>
    <w:basedOn w:val="1"/>
    <w:link w:val="99"/>
    <w:autoRedefine/>
    <w:qFormat/>
    <w:uiPriority w:val="99"/>
    <w:pPr>
      <w:snapToGrid w:val="0"/>
      <w:jc w:val="left"/>
    </w:pPr>
    <w:rPr>
      <w:rFonts w:eastAsia="Times New Roman"/>
      <w:kern w:val="0"/>
      <w:sz w:val="18"/>
      <w:szCs w:val="18"/>
    </w:rPr>
  </w:style>
  <w:style w:type="paragraph" w:styleId="34">
    <w:name w:val="Body Text Indent 3"/>
    <w:basedOn w:val="1"/>
    <w:link w:val="83"/>
    <w:autoRedefine/>
    <w:qFormat/>
    <w:uiPriority w:val="0"/>
    <w:pPr>
      <w:spacing w:after="0"/>
      <w:ind w:left="1" w:firstLine="557" w:firstLineChars="199"/>
    </w:pPr>
    <w:rPr>
      <w:rFonts w:ascii="宋体" w:hAnsi="宋体"/>
      <w:sz w:val="28"/>
      <w:szCs w:val="20"/>
    </w:rPr>
  </w:style>
  <w:style w:type="paragraph" w:styleId="35">
    <w:name w:val="toc 2"/>
    <w:basedOn w:val="1"/>
    <w:next w:val="1"/>
    <w:autoRedefine/>
    <w:qFormat/>
    <w:uiPriority w:val="39"/>
    <w:pPr>
      <w:tabs>
        <w:tab w:val="right" w:leader="dot" w:pos="9175"/>
      </w:tabs>
      <w:spacing w:line="400" w:lineRule="exact"/>
      <w:ind w:left="210" w:firstLine="200" w:firstLineChars="200"/>
    </w:pPr>
    <w:rPr>
      <w:rFonts w:ascii="黑体"/>
      <w:b/>
      <w:smallCaps/>
      <w:sz w:val="28"/>
      <w:szCs w:val="32"/>
    </w:rPr>
  </w:style>
  <w:style w:type="paragraph" w:styleId="36">
    <w:name w:val="Body Text 2"/>
    <w:basedOn w:val="1"/>
    <w:link w:val="100"/>
    <w:autoRedefine/>
    <w:qFormat/>
    <w:uiPriority w:val="0"/>
    <w:pPr>
      <w:spacing w:after="120" w:line="480" w:lineRule="auto"/>
      <w:ind w:firstLine="200" w:firstLineChars="200"/>
    </w:pPr>
    <w:rPr>
      <w:sz w:val="21"/>
    </w:rPr>
  </w:style>
  <w:style w:type="paragraph" w:styleId="37">
    <w:name w:val="List 4"/>
    <w:basedOn w:val="1"/>
    <w:autoRedefine/>
    <w:qFormat/>
    <w:uiPriority w:val="0"/>
    <w:pPr>
      <w:ind w:left="1680" w:hanging="420"/>
    </w:pPr>
    <w:rPr>
      <w:rFonts w:eastAsia="楷体_GB2312"/>
      <w:sz w:val="32"/>
      <w:szCs w:val="20"/>
    </w:rPr>
  </w:style>
  <w:style w:type="paragraph" w:styleId="38">
    <w:name w:val="HTML Preformatted"/>
    <w:basedOn w:val="1"/>
    <w:link w:val="1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ind w:firstLine="200" w:firstLineChars="200"/>
      <w:jc w:val="left"/>
    </w:pPr>
    <w:rPr>
      <w:rFonts w:ascii="Arial" w:hAnsi="Arial"/>
      <w:kern w:val="0"/>
      <w:sz w:val="20"/>
      <w:szCs w:val="20"/>
    </w:rPr>
  </w:style>
  <w:style w:type="paragraph" w:styleId="39">
    <w:name w:val="Normal (Web)"/>
    <w:basedOn w:val="1"/>
    <w:autoRedefine/>
    <w:qFormat/>
    <w:uiPriority w:val="99"/>
    <w:pPr>
      <w:widowControl/>
      <w:spacing w:line="400" w:lineRule="exact"/>
      <w:ind w:firstLine="200" w:firstLineChars="200"/>
      <w:jc w:val="left"/>
    </w:pPr>
    <w:rPr>
      <w:rFonts w:ascii="宋体" w:hAnsi="宋体"/>
      <w:kern w:val="0"/>
    </w:rPr>
  </w:style>
  <w:style w:type="paragraph" w:styleId="40">
    <w:name w:val="index 1"/>
    <w:basedOn w:val="1"/>
    <w:next w:val="1"/>
    <w:autoRedefine/>
    <w:qFormat/>
    <w:uiPriority w:val="0"/>
    <w:pPr>
      <w:tabs>
        <w:tab w:val="right" w:leader="dot" w:pos="8306"/>
      </w:tabs>
      <w:adjustRightInd w:val="0"/>
      <w:spacing w:before="80" w:after="80" w:line="320" w:lineRule="atLeast"/>
      <w:textAlignment w:val="baseline"/>
    </w:pPr>
    <w:rPr>
      <w:kern w:val="0"/>
      <w:szCs w:val="20"/>
    </w:rPr>
  </w:style>
  <w:style w:type="paragraph" w:styleId="41">
    <w:name w:val="Title"/>
    <w:basedOn w:val="1"/>
    <w:next w:val="1"/>
    <w:link w:val="86"/>
    <w:autoRedefine/>
    <w:qFormat/>
    <w:uiPriority w:val="10"/>
    <w:pPr>
      <w:spacing w:line="300" w:lineRule="auto"/>
      <w:ind w:firstLine="200" w:firstLineChars="200"/>
      <w:jc w:val="center"/>
      <w:outlineLvl w:val="0"/>
    </w:pPr>
    <w:rPr>
      <w:rFonts w:ascii="Arial" w:hAnsi="Arial" w:eastAsia="黑体"/>
      <w:bCs/>
      <w:kern w:val="0"/>
      <w:sz w:val="36"/>
      <w:szCs w:val="32"/>
    </w:rPr>
  </w:style>
  <w:style w:type="paragraph" w:styleId="42">
    <w:name w:val="annotation subject"/>
    <w:basedOn w:val="16"/>
    <w:next w:val="16"/>
    <w:link w:val="102"/>
    <w:autoRedefine/>
    <w:qFormat/>
    <w:uiPriority w:val="0"/>
    <w:pPr>
      <w:spacing w:line="240" w:lineRule="auto"/>
      <w:ind w:firstLine="200" w:firstLineChars="200"/>
    </w:pPr>
    <w:rPr>
      <w:rFonts w:ascii="宋体" w:hAnsi="Courier New"/>
      <w:b/>
      <w:bCs/>
      <w:sz w:val="21"/>
      <w:szCs w:val="21"/>
    </w:rPr>
  </w:style>
  <w:style w:type="paragraph" w:styleId="43">
    <w:name w:val="Body Text First Indent"/>
    <w:basedOn w:val="19"/>
    <w:link w:val="103"/>
    <w:autoRedefine/>
    <w:qFormat/>
    <w:uiPriority w:val="0"/>
    <w:pPr>
      <w:spacing w:after="120" w:line="400" w:lineRule="exact"/>
      <w:ind w:firstLine="420" w:firstLineChars="100"/>
    </w:pPr>
  </w:style>
  <w:style w:type="paragraph" w:styleId="44">
    <w:name w:val="Body Text First Indent 2"/>
    <w:basedOn w:val="20"/>
    <w:autoRedefine/>
    <w:qFormat/>
    <w:uiPriority w:val="0"/>
    <w:pPr>
      <w:spacing w:before="0" w:beforeAutospacing="0" w:after="0" w:afterAutospacing="0" w:line="360" w:lineRule="auto"/>
      <w:ind w:left="0" w:leftChars="0" w:firstLine="0" w:firstLineChars="0"/>
      <w:pPrChange w:id="0" w:author="微软用户" w:date="2024-02-28T20:59:00Z">
        <w:pPr>
          <w:widowControl w:val="0"/>
          <w:spacing w:before="100" w:beforeAutospacing="1" w:after="120" w:afterAutospacing="1" w:line="400" w:lineRule="exact"/>
          <w:ind w:left="420" w:leftChars="200" w:firstLine="420" w:firstLineChars="200"/>
          <w:jc w:val="both"/>
        </w:pPr>
      </w:pPrChange>
    </w:pPr>
    <w:rPr>
      <w:rFonts w:ascii="新宋体" w:hAnsi="新宋体" w:eastAsia="新宋体" w:cs="黑体"/>
      <w:bCs/>
      <w:sz w:val="24"/>
      <w:szCs w:val="24"/>
      <w:rPrChange w:id="1" w:author="微软用户" w:date="2024-02-28T20:59:00Z">
        <w:rPr>
          <w:rFonts w:eastAsia="宋体"/>
          <w:kern w:val="2"/>
          <w:sz w:val="21"/>
          <w:szCs w:val="24"/>
          <w:lang w:bidi="ar-SA"/>
        </w:rPr>
      </w:rPrChange>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rFonts w:ascii="Tahoma" w:hAnsi="Tahoma" w:eastAsia="宋体"/>
      <w:b/>
      <w:bCs/>
      <w:kern w:val="2"/>
      <w:sz w:val="28"/>
      <w:szCs w:val="28"/>
      <w:lang w:val="en-US" w:eastAsia="zh-CN" w:bidi="ar-SA"/>
    </w:rPr>
  </w:style>
  <w:style w:type="character" w:styleId="49">
    <w:name w:val="endnote reference"/>
    <w:autoRedefine/>
    <w:qFormat/>
    <w:uiPriority w:val="99"/>
    <w:rPr>
      <w:sz w:val="20"/>
      <w:szCs w:val="20"/>
      <w:vertAlign w:val="superscript"/>
    </w:rPr>
  </w:style>
  <w:style w:type="character" w:styleId="50">
    <w:name w:val="page number"/>
    <w:basedOn w:val="47"/>
    <w:autoRedefine/>
    <w:qFormat/>
    <w:uiPriority w:val="99"/>
  </w:style>
  <w:style w:type="character" w:styleId="51">
    <w:name w:val="FollowedHyperlink"/>
    <w:autoRedefine/>
    <w:unhideWhenUsed/>
    <w:qFormat/>
    <w:uiPriority w:val="0"/>
    <w:rPr>
      <w:color w:val="800080"/>
      <w:u w:val="single"/>
    </w:rPr>
  </w:style>
  <w:style w:type="character" w:styleId="52">
    <w:name w:val="Emphasis"/>
    <w:autoRedefine/>
    <w:qFormat/>
    <w:uiPriority w:val="0"/>
    <w:rPr>
      <w:color w:val="CC0033"/>
    </w:rPr>
  </w:style>
  <w:style w:type="character" w:styleId="53">
    <w:name w:val="HTML Typewriter"/>
    <w:autoRedefine/>
    <w:qFormat/>
    <w:uiPriority w:val="0"/>
    <w:rPr>
      <w:rFonts w:ascii="宋体" w:hAnsi="宋体" w:eastAsia="宋体" w:cs="宋体"/>
      <w:sz w:val="24"/>
      <w:szCs w:val="24"/>
    </w:rPr>
  </w:style>
  <w:style w:type="character" w:styleId="54">
    <w:name w:val="Hyperlink"/>
    <w:autoRedefine/>
    <w:qFormat/>
    <w:uiPriority w:val="99"/>
    <w:rPr>
      <w:rFonts w:hint="default" w:ascii="ˎ̥" w:hAnsi="ˎ̥"/>
      <w:color w:val="3E3E3E"/>
      <w:sz w:val="24"/>
      <w:szCs w:val="24"/>
      <w:u w:val="none"/>
    </w:rPr>
  </w:style>
  <w:style w:type="character" w:styleId="55">
    <w:name w:val="annotation reference"/>
    <w:autoRedefine/>
    <w:qFormat/>
    <w:uiPriority w:val="0"/>
    <w:rPr>
      <w:sz w:val="21"/>
    </w:rPr>
  </w:style>
  <w:style w:type="character" w:styleId="56">
    <w:name w:val="footnote reference"/>
    <w:autoRedefine/>
    <w:qFormat/>
    <w:uiPriority w:val="99"/>
    <w:rPr>
      <w:vertAlign w:val="superscript"/>
    </w:rPr>
  </w:style>
  <w:style w:type="character" w:customStyle="1" w:styleId="57">
    <w:name w:val="标题 4 Char"/>
    <w:basedOn w:val="47"/>
    <w:link w:val="5"/>
    <w:autoRedefine/>
    <w:qFormat/>
    <w:uiPriority w:val="0"/>
    <w:rPr>
      <w:rFonts w:ascii="黑体" w:hAnsi="Arial" w:eastAsia="黑体"/>
      <w:kern w:val="2"/>
      <w:sz w:val="28"/>
    </w:rPr>
  </w:style>
  <w:style w:type="character" w:customStyle="1" w:styleId="58">
    <w:name w:val="标题 1 Char"/>
    <w:link w:val="2"/>
    <w:autoRedefine/>
    <w:qFormat/>
    <w:uiPriority w:val="99"/>
    <w:rPr>
      <w:rFonts w:ascii="Times New Roman" w:hAnsi="Times New Roman"/>
      <w:b/>
      <w:kern w:val="44"/>
      <w:sz w:val="36"/>
      <w:szCs w:val="24"/>
    </w:rPr>
  </w:style>
  <w:style w:type="character" w:customStyle="1" w:styleId="59">
    <w:name w:val="标题 2 Char"/>
    <w:autoRedefine/>
    <w:qFormat/>
    <w:uiPriority w:val="9"/>
    <w:rPr>
      <w:rFonts w:ascii="Arial" w:hAnsi="Arial" w:eastAsia="黑体"/>
      <w:b/>
      <w:bCs/>
      <w:kern w:val="2"/>
      <w:sz w:val="32"/>
      <w:szCs w:val="32"/>
    </w:rPr>
  </w:style>
  <w:style w:type="character" w:customStyle="1" w:styleId="60">
    <w:name w:val="标题 3 Char"/>
    <w:link w:val="4"/>
    <w:autoRedefine/>
    <w:qFormat/>
    <w:uiPriority w:val="9"/>
    <w:rPr>
      <w:rFonts w:ascii="Times New Roman" w:hAnsi="Times New Roman"/>
      <w:b/>
      <w:bCs/>
      <w:kern w:val="2"/>
      <w:sz w:val="32"/>
      <w:szCs w:val="32"/>
    </w:rPr>
  </w:style>
  <w:style w:type="character" w:customStyle="1" w:styleId="61">
    <w:name w:val="标题 5 Char"/>
    <w:basedOn w:val="47"/>
    <w:link w:val="6"/>
    <w:autoRedefine/>
    <w:qFormat/>
    <w:uiPriority w:val="0"/>
    <w:rPr>
      <w:rFonts w:ascii="Times New Roman" w:hAnsi="Times New Roman"/>
      <w:b/>
      <w:kern w:val="2"/>
      <w:sz w:val="28"/>
    </w:rPr>
  </w:style>
  <w:style w:type="character" w:customStyle="1" w:styleId="62">
    <w:name w:val="正文缩进 Char"/>
    <w:link w:val="7"/>
    <w:autoRedefine/>
    <w:qFormat/>
    <w:uiPriority w:val="0"/>
    <w:rPr>
      <w:rFonts w:ascii="Times New Roman" w:hAnsi="Times New Roman"/>
      <w:kern w:val="2"/>
      <w:sz w:val="21"/>
    </w:rPr>
  </w:style>
  <w:style w:type="character" w:customStyle="1" w:styleId="63">
    <w:name w:val="标题 6 Char"/>
    <w:basedOn w:val="47"/>
    <w:link w:val="8"/>
    <w:autoRedefine/>
    <w:qFormat/>
    <w:uiPriority w:val="0"/>
    <w:rPr>
      <w:rFonts w:ascii="Arial" w:hAnsi="Arial" w:eastAsia="黑体"/>
      <w:b/>
      <w:kern w:val="2"/>
      <w:sz w:val="24"/>
    </w:rPr>
  </w:style>
  <w:style w:type="character" w:customStyle="1" w:styleId="64">
    <w:name w:val="标题 7 Char"/>
    <w:basedOn w:val="47"/>
    <w:link w:val="9"/>
    <w:autoRedefine/>
    <w:qFormat/>
    <w:uiPriority w:val="0"/>
    <w:rPr>
      <w:rFonts w:ascii="Times New Roman" w:hAnsi="Times New Roman"/>
      <w:b/>
      <w:kern w:val="2"/>
      <w:sz w:val="24"/>
    </w:rPr>
  </w:style>
  <w:style w:type="character" w:customStyle="1" w:styleId="65">
    <w:name w:val="标题 8 Char"/>
    <w:basedOn w:val="47"/>
    <w:link w:val="10"/>
    <w:autoRedefine/>
    <w:qFormat/>
    <w:uiPriority w:val="0"/>
    <w:rPr>
      <w:rFonts w:ascii="Arial" w:hAnsi="Arial" w:eastAsia="黑体"/>
      <w:kern w:val="2"/>
      <w:sz w:val="24"/>
    </w:rPr>
  </w:style>
  <w:style w:type="character" w:customStyle="1" w:styleId="66">
    <w:name w:val="标题 9 Char"/>
    <w:basedOn w:val="47"/>
    <w:link w:val="11"/>
    <w:autoRedefine/>
    <w:qFormat/>
    <w:uiPriority w:val="0"/>
    <w:rPr>
      <w:rFonts w:ascii="Arial" w:hAnsi="Arial" w:eastAsia="黑体"/>
      <w:kern w:val="2"/>
      <w:sz w:val="21"/>
    </w:rPr>
  </w:style>
  <w:style w:type="character" w:customStyle="1" w:styleId="67">
    <w:name w:val="注释标题 Char1"/>
    <w:basedOn w:val="47"/>
    <w:link w:val="12"/>
    <w:autoRedefine/>
    <w:qFormat/>
    <w:uiPriority w:val="0"/>
    <w:rPr>
      <w:rFonts w:ascii="Times New Roman" w:hAnsi="Times New Roman"/>
      <w:kern w:val="2"/>
      <w:sz w:val="24"/>
      <w:szCs w:val="24"/>
    </w:rPr>
  </w:style>
  <w:style w:type="character" w:customStyle="1" w:styleId="68">
    <w:name w:val="文档结构图 Char"/>
    <w:basedOn w:val="47"/>
    <w:link w:val="15"/>
    <w:autoRedefine/>
    <w:qFormat/>
    <w:uiPriority w:val="0"/>
    <w:rPr>
      <w:rFonts w:ascii="宋体"/>
      <w:kern w:val="2"/>
      <w:sz w:val="18"/>
      <w:szCs w:val="18"/>
    </w:rPr>
  </w:style>
  <w:style w:type="character" w:customStyle="1" w:styleId="69">
    <w:name w:val="批注文字 Char"/>
    <w:basedOn w:val="47"/>
    <w:link w:val="16"/>
    <w:autoRedefine/>
    <w:qFormat/>
    <w:uiPriority w:val="0"/>
    <w:rPr>
      <w:rFonts w:ascii="Times New Roman" w:hAnsi="Times New Roman"/>
      <w:kern w:val="2"/>
      <w:sz w:val="24"/>
      <w:szCs w:val="24"/>
    </w:rPr>
  </w:style>
  <w:style w:type="character" w:customStyle="1" w:styleId="70">
    <w:name w:val="称呼 Char1"/>
    <w:basedOn w:val="47"/>
    <w:link w:val="17"/>
    <w:autoRedefine/>
    <w:qFormat/>
    <w:uiPriority w:val="99"/>
    <w:rPr>
      <w:rFonts w:ascii="Times New Roman" w:hAnsi="Times New Roman"/>
      <w:kern w:val="2"/>
      <w:sz w:val="24"/>
      <w:szCs w:val="24"/>
    </w:rPr>
  </w:style>
  <w:style w:type="character" w:customStyle="1" w:styleId="71">
    <w:name w:val="正文文本 3 Char1"/>
    <w:basedOn w:val="47"/>
    <w:link w:val="18"/>
    <w:autoRedefine/>
    <w:qFormat/>
    <w:uiPriority w:val="99"/>
    <w:rPr>
      <w:rFonts w:ascii="Times New Roman" w:hAnsi="Times New Roman"/>
      <w:kern w:val="2"/>
      <w:sz w:val="16"/>
      <w:szCs w:val="16"/>
    </w:rPr>
  </w:style>
  <w:style w:type="character" w:customStyle="1" w:styleId="72">
    <w:name w:val="正文文本 Char1"/>
    <w:basedOn w:val="47"/>
    <w:link w:val="19"/>
    <w:autoRedefine/>
    <w:qFormat/>
    <w:uiPriority w:val="99"/>
    <w:rPr>
      <w:rFonts w:ascii="新宋体" w:hAnsi="新宋体" w:eastAsia="新宋体"/>
      <w:kern w:val="2"/>
      <w:sz w:val="32"/>
      <w:szCs w:val="32"/>
    </w:rPr>
  </w:style>
  <w:style w:type="character" w:customStyle="1" w:styleId="73">
    <w:name w:val="正文文本缩进 Char1"/>
    <w:basedOn w:val="47"/>
    <w:link w:val="20"/>
    <w:autoRedefine/>
    <w:qFormat/>
    <w:uiPriority w:val="99"/>
    <w:rPr>
      <w:rFonts w:ascii="Times New Roman" w:hAnsi="Times New Roman"/>
      <w:kern w:val="2"/>
      <w:sz w:val="24"/>
      <w:szCs w:val="24"/>
    </w:rPr>
  </w:style>
  <w:style w:type="character" w:customStyle="1" w:styleId="74">
    <w:name w:val="纯文本 Char"/>
    <w:basedOn w:val="47"/>
    <w:link w:val="24"/>
    <w:autoRedefine/>
    <w:qFormat/>
    <w:uiPriority w:val="0"/>
    <w:rPr>
      <w:rFonts w:ascii="宋体" w:hAnsi="Courier New" w:cs="Courier New"/>
      <w:kern w:val="2"/>
      <w:sz w:val="21"/>
      <w:szCs w:val="21"/>
    </w:rPr>
  </w:style>
  <w:style w:type="character" w:customStyle="1" w:styleId="75">
    <w:name w:val="日期 Char2"/>
    <w:basedOn w:val="47"/>
    <w:link w:val="25"/>
    <w:autoRedefine/>
    <w:qFormat/>
    <w:uiPriority w:val="0"/>
    <w:rPr>
      <w:rFonts w:ascii="Times New Roman" w:hAnsi="Times New Roman"/>
      <w:kern w:val="2"/>
      <w:sz w:val="24"/>
      <w:szCs w:val="24"/>
    </w:rPr>
  </w:style>
  <w:style w:type="character" w:customStyle="1" w:styleId="76">
    <w:name w:val="正文文本缩进 2 Char2"/>
    <w:basedOn w:val="47"/>
    <w:link w:val="26"/>
    <w:autoRedefine/>
    <w:qFormat/>
    <w:uiPriority w:val="0"/>
    <w:rPr>
      <w:rFonts w:ascii="Times New Roman" w:hAnsi="Times New Roman"/>
      <w:kern w:val="2"/>
      <w:sz w:val="24"/>
      <w:szCs w:val="24"/>
    </w:rPr>
  </w:style>
  <w:style w:type="character" w:customStyle="1" w:styleId="77">
    <w:name w:val="尾注文本 Char2"/>
    <w:basedOn w:val="47"/>
    <w:link w:val="27"/>
    <w:autoRedefine/>
    <w:qFormat/>
    <w:uiPriority w:val="0"/>
    <w:rPr>
      <w:rFonts w:ascii="Times New Roman" w:hAnsi="Times New Roman"/>
      <w:kern w:val="2"/>
      <w:sz w:val="24"/>
      <w:szCs w:val="24"/>
    </w:rPr>
  </w:style>
  <w:style w:type="character" w:customStyle="1" w:styleId="78">
    <w:name w:val="批注框文本 Char"/>
    <w:basedOn w:val="47"/>
    <w:link w:val="28"/>
    <w:autoRedefine/>
    <w:qFormat/>
    <w:uiPriority w:val="99"/>
    <w:rPr>
      <w:rFonts w:ascii="Times New Roman" w:hAnsi="Times New Roman" w:eastAsia="宋体" w:cs="Times New Roman"/>
      <w:kern w:val="2"/>
      <w:sz w:val="18"/>
      <w:szCs w:val="18"/>
    </w:rPr>
  </w:style>
  <w:style w:type="character" w:customStyle="1" w:styleId="79">
    <w:name w:val="页脚 Char"/>
    <w:link w:val="29"/>
    <w:autoRedefine/>
    <w:qFormat/>
    <w:uiPriority w:val="99"/>
    <w:rPr>
      <w:rFonts w:ascii="新宋体" w:hAnsi="新宋体" w:eastAsia="新宋体"/>
      <w:kern w:val="2"/>
      <w:sz w:val="21"/>
      <w:szCs w:val="21"/>
      <w:lang w:val="zh-CN"/>
    </w:rPr>
  </w:style>
  <w:style w:type="character" w:customStyle="1" w:styleId="80">
    <w:name w:val="页眉 Char"/>
    <w:basedOn w:val="47"/>
    <w:link w:val="30"/>
    <w:autoRedefine/>
    <w:qFormat/>
    <w:uiPriority w:val="99"/>
    <w:rPr>
      <w:kern w:val="2"/>
      <w:sz w:val="18"/>
      <w:szCs w:val="18"/>
    </w:rPr>
  </w:style>
  <w:style w:type="character" w:customStyle="1" w:styleId="81">
    <w:name w:val="副标题 Char1"/>
    <w:basedOn w:val="47"/>
    <w:link w:val="32"/>
    <w:autoRedefine/>
    <w:qFormat/>
    <w:uiPriority w:val="11"/>
    <w:rPr>
      <w:rFonts w:ascii="Cambria" w:hAnsi="Cambria" w:cs="Times New Roman"/>
      <w:b/>
      <w:bCs/>
      <w:kern w:val="28"/>
      <w:sz w:val="32"/>
      <w:szCs w:val="32"/>
    </w:rPr>
  </w:style>
  <w:style w:type="character" w:customStyle="1" w:styleId="82">
    <w:name w:val="脚注文本 Char3"/>
    <w:basedOn w:val="47"/>
    <w:link w:val="33"/>
    <w:autoRedefine/>
    <w:qFormat/>
    <w:uiPriority w:val="0"/>
    <w:rPr>
      <w:rFonts w:ascii="Times New Roman" w:hAnsi="Times New Roman"/>
      <w:kern w:val="2"/>
      <w:sz w:val="18"/>
      <w:szCs w:val="18"/>
    </w:rPr>
  </w:style>
  <w:style w:type="character" w:customStyle="1" w:styleId="83">
    <w:name w:val="正文文本缩进 3 Char"/>
    <w:link w:val="34"/>
    <w:autoRedefine/>
    <w:qFormat/>
    <w:uiPriority w:val="0"/>
    <w:rPr>
      <w:rFonts w:ascii="宋体" w:hAnsi="宋体"/>
      <w:kern w:val="2"/>
      <w:sz w:val="28"/>
    </w:rPr>
  </w:style>
  <w:style w:type="character" w:customStyle="1" w:styleId="84">
    <w:name w:val="正文文本 2 Char1"/>
    <w:basedOn w:val="47"/>
    <w:link w:val="36"/>
    <w:autoRedefine/>
    <w:qFormat/>
    <w:uiPriority w:val="0"/>
    <w:rPr>
      <w:rFonts w:ascii="Times New Roman" w:hAnsi="Times New Roman"/>
      <w:kern w:val="2"/>
      <w:sz w:val="24"/>
      <w:szCs w:val="24"/>
    </w:rPr>
  </w:style>
  <w:style w:type="character" w:customStyle="1" w:styleId="85">
    <w:name w:val="HTML 预设格式 Char2"/>
    <w:basedOn w:val="47"/>
    <w:link w:val="38"/>
    <w:autoRedefine/>
    <w:qFormat/>
    <w:uiPriority w:val="0"/>
    <w:rPr>
      <w:rFonts w:ascii="Courier New" w:hAnsi="Courier New" w:cs="Courier New"/>
      <w:kern w:val="2"/>
    </w:rPr>
  </w:style>
  <w:style w:type="character" w:customStyle="1" w:styleId="86">
    <w:name w:val="标题 Char"/>
    <w:basedOn w:val="47"/>
    <w:link w:val="41"/>
    <w:autoRedefine/>
    <w:qFormat/>
    <w:uiPriority w:val="10"/>
    <w:rPr>
      <w:rFonts w:ascii="Arial" w:hAnsi="Arial" w:eastAsia="黑体"/>
      <w:bCs/>
      <w:sz w:val="36"/>
      <w:szCs w:val="32"/>
    </w:rPr>
  </w:style>
  <w:style w:type="character" w:customStyle="1" w:styleId="87">
    <w:name w:val="批注主题 Char1"/>
    <w:basedOn w:val="69"/>
    <w:link w:val="42"/>
    <w:autoRedefine/>
    <w:qFormat/>
    <w:uiPriority w:val="0"/>
    <w:rPr>
      <w:b/>
      <w:bCs/>
    </w:rPr>
  </w:style>
  <w:style w:type="character" w:customStyle="1" w:styleId="88">
    <w:name w:val="正文首行缩进 Char1"/>
    <w:basedOn w:val="72"/>
    <w:link w:val="43"/>
    <w:autoRedefine/>
    <w:qFormat/>
    <w:uiPriority w:val="99"/>
  </w:style>
  <w:style w:type="character" w:customStyle="1" w:styleId="89">
    <w:name w:val="标题 2 Char1"/>
    <w:link w:val="3"/>
    <w:autoRedefine/>
    <w:qFormat/>
    <w:uiPriority w:val="0"/>
    <w:rPr>
      <w:rFonts w:ascii="Arial" w:hAnsi="Arial" w:eastAsia="黑体"/>
      <w:b/>
      <w:sz w:val="24"/>
    </w:rPr>
  </w:style>
  <w:style w:type="character" w:customStyle="1" w:styleId="90">
    <w:name w:val="注释标题 Char"/>
    <w:link w:val="12"/>
    <w:autoRedefine/>
    <w:qFormat/>
    <w:uiPriority w:val="0"/>
    <w:rPr>
      <w:kern w:val="2"/>
      <w:sz w:val="21"/>
    </w:rPr>
  </w:style>
  <w:style w:type="character" w:customStyle="1" w:styleId="91">
    <w:name w:val="称呼 Char"/>
    <w:link w:val="17"/>
    <w:autoRedefine/>
    <w:qFormat/>
    <w:uiPriority w:val="0"/>
    <w:rPr>
      <w:rFonts w:ascii="宋体" w:hAnsi="Courier New"/>
      <w:kern w:val="2"/>
      <w:sz w:val="21"/>
    </w:rPr>
  </w:style>
  <w:style w:type="character" w:customStyle="1" w:styleId="92">
    <w:name w:val="正文文本 3 Char"/>
    <w:link w:val="18"/>
    <w:autoRedefine/>
    <w:qFormat/>
    <w:uiPriority w:val="0"/>
    <w:rPr>
      <w:rFonts w:ascii="Times New Roman" w:hAnsi="Times New Roman"/>
      <w:b/>
      <w:bCs/>
      <w:kern w:val="2"/>
      <w:sz w:val="24"/>
      <w:szCs w:val="24"/>
    </w:rPr>
  </w:style>
  <w:style w:type="character" w:customStyle="1" w:styleId="93">
    <w:name w:val="正文文本缩进 Char"/>
    <w:link w:val="20"/>
    <w:autoRedefine/>
    <w:qFormat/>
    <w:uiPriority w:val="99"/>
    <w:rPr>
      <w:rFonts w:ascii="Times New Roman" w:hAnsi="Times New Roman"/>
      <w:kern w:val="2"/>
      <w:sz w:val="21"/>
    </w:rPr>
  </w:style>
  <w:style w:type="character" w:customStyle="1" w:styleId="94">
    <w:name w:val="纯文本 Char1"/>
    <w:link w:val="24"/>
    <w:autoRedefine/>
    <w:qFormat/>
    <w:uiPriority w:val="0"/>
    <w:rPr>
      <w:rFonts w:ascii="宋体" w:hAnsi="Courier New"/>
      <w:kern w:val="2"/>
      <w:sz w:val="21"/>
    </w:rPr>
  </w:style>
  <w:style w:type="character" w:customStyle="1" w:styleId="95">
    <w:name w:val="日期 Char"/>
    <w:link w:val="25"/>
    <w:autoRedefine/>
    <w:qFormat/>
    <w:uiPriority w:val="0"/>
    <w:rPr>
      <w:rFonts w:ascii="Times New Roman" w:hAnsi="Times New Roman" w:eastAsia="黑体"/>
      <w:b/>
      <w:kern w:val="2"/>
      <w:sz w:val="36"/>
    </w:rPr>
  </w:style>
  <w:style w:type="character" w:customStyle="1" w:styleId="96">
    <w:name w:val="正文文本缩进 2 Char"/>
    <w:link w:val="26"/>
    <w:autoRedefine/>
    <w:qFormat/>
    <w:uiPriority w:val="0"/>
    <w:rPr>
      <w:rFonts w:ascii="Times New Roman" w:hAnsi="Times New Roman"/>
      <w:kern w:val="2"/>
      <w:sz w:val="21"/>
    </w:rPr>
  </w:style>
  <w:style w:type="character" w:customStyle="1" w:styleId="97">
    <w:name w:val="尾注文本 Char"/>
    <w:link w:val="27"/>
    <w:autoRedefine/>
    <w:qFormat/>
    <w:uiPriority w:val="99"/>
    <w:rPr>
      <w:rFonts w:ascii="宋体" w:cs="宋体"/>
      <w:sz w:val="24"/>
      <w:szCs w:val="24"/>
    </w:rPr>
  </w:style>
  <w:style w:type="character" w:customStyle="1" w:styleId="98">
    <w:name w:val="副标题 Char"/>
    <w:basedOn w:val="47"/>
    <w:link w:val="32"/>
    <w:autoRedefine/>
    <w:qFormat/>
    <w:uiPriority w:val="0"/>
    <w:rPr>
      <w:rFonts w:ascii="Cambria" w:hAnsi="Cambria" w:eastAsia="黑体"/>
      <w:b/>
      <w:kern w:val="28"/>
      <w:sz w:val="32"/>
      <w:szCs w:val="32"/>
    </w:rPr>
  </w:style>
  <w:style w:type="character" w:customStyle="1" w:styleId="99">
    <w:name w:val="脚注文本 Char2"/>
    <w:link w:val="33"/>
    <w:autoRedefine/>
    <w:qFormat/>
    <w:uiPriority w:val="99"/>
    <w:rPr>
      <w:rFonts w:eastAsia="Times New Roman"/>
      <w:sz w:val="18"/>
      <w:szCs w:val="18"/>
    </w:rPr>
  </w:style>
  <w:style w:type="character" w:customStyle="1" w:styleId="100">
    <w:name w:val="正文文本 2 Char"/>
    <w:link w:val="36"/>
    <w:autoRedefine/>
    <w:qFormat/>
    <w:uiPriority w:val="0"/>
    <w:rPr>
      <w:rFonts w:ascii="Times New Roman" w:hAnsi="Times New Roman"/>
      <w:kern w:val="2"/>
      <w:sz w:val="21"/>
      <w:szCs w:val="24"/>
    </w:rPr>
  </w:style>
  <w:style w:type="character" w:customStyle="1" w:styleId="101">
    <w:name w:val="HTML 预设格式 Char"/>
    <w:link w:val="38"/>
    <w:autoRedefine/>
    <w:qFormat/>
    <w:uiPriority w:val="0"/>
    <w:rPr>
      <w:rFonts w:ascii="Arial" w:hAnsi="Arial" w:cs="Arial"/>
    </w:rPr>
  </w:style>
  <w:style w:type="character" w:customStyle="1" w:styleId="102">
    <w:name w:val="批注主题 Char"/>
    <w:link w:val="42"/>
    <w:autoRedefine/>
    <w:qFormat/>
    <w:uiPriority w:val="0"/>
    <w:rPr>
      <w:rFonts w:ascii="宋体" w:hAnsi="Courier New" w:cs="Courier New"/>
      <w:b/>
      <w:bCs/>
      <w:kern w:val="2"/>
      <w:sz w:val="21"/>
      <w:szCs w:val="21"/>
    </w:rPr>
  </w:style>
  <w:style w:type="character" w:customStyle="1" w:styleId="103">
    <w:name w:val="正文首行缩进 Char"/>
    <w:basedOn w:val="104"/>
    <w:link w:val="43"/>
    <w:autoRedefine/>
    <w:qFormat/>
    <w:uiPriority w:val="0"/>
  </w:style>
  <w:style w:type="character" w:customStyle="1" w:styleId="104">
    <w:name w:val="正文文本 Char"/>
    <w:autoRedefine/>
    <w:qFormat/>
    <w:uiPriority w:val="99"/>
    <w:rPr>
      <w:rFonts w:ascii="Times New Roman" w:hAnsi="Times New Roman"/>
      <w:kern w:val="2"/>
      <w:sz w:val="21"/>
    </w:rPr>
  </w:style>
  <w:style w:type="paragraph" w:customStyle="1" w:styleId="105">
    <w:name w:val="Salutation1"/>
    <w:basedOn w:val="1"/>
    <w:next w:val="1"/>
    <w:autoRedefine/>
    <w:qFormat/>
    <w:uiPriority w:val="0"/>
    <w:rPr>
      <w:szCs w:val="20"/>
    </w:rPr>
  </w:style>
  <w:style w:type="character" w:customStyle="1" w:styleId="106">
    <w:name w:val="font41"/>
    <w:basedOn w:val="47"/>
    <w:autoRedefine/>
    <w:qFormat/>
    <w:uiPriority w:val="0"/>
    <w:rPr>
      <w:rFonts w:hint="eastAsia" w:ascii="宋体" w:hAnsi="宋体" w:eastAsia="宋体" w:cs="宋体"/>
      <w:color w:val="000000"/>
      <w:sz w:val="20"/>
      <w:szCs w:val="20"/>
      <w:u w:val="none"/>
    </w:rPr>
  </w:style>
  <w:style w:type="paragraph" w:customStyle="1" w:styleId="10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标题2"/>
    <w:basedOn w:val="3"/>
    <w:link w:val="109"/>
    <w:autoRedefine/>
    <w:qFormat/>
    <w:uiPriority w:val="0"/>
    <w:pPr>
      <w:widowControl/>
      <w:ind w:firstLine="200" w:firstLineChars="200"/>
      <w:jc w:val="center"/>
    </w:pPr>
    <w:rPr>
      <w:rFonts w:ascii="仿宋_GB2312"/>
      <w:b w:val="0"/>
      <w:bCs/>
      <w:kern w:val="2"/>
      <w:sz w:val="32"/>
      <w:szCs w:val="28"/>
    </w:rPr>
  </w:style>
  <w:style w:type="character" w:customStyle="1" w:styleId="109">
    <w:name w:val="标题2 Char"/>
    <w:link w:val="108"/>
    <w:autoRedefine/>
    <w:qFormat/>
    <w:uiPriority w:val="0"/>
    <w:rPr>
      <w:rFonts w:ascii="仿宋_GB2312" w:hAnsi="Arial" w:eastAsia="黑体"/>
      <w:bCs/>
      <w:kern w:val="2"/>
      <w:sz w:val="32"/>
      <w:szCs w:val="28"/>
    </w:rPr>
  </w:style>
  <w:style w:type="paragraph" w:customStyle="1" w:styleId="110">
    <w:name w:val="标题3"/>
    <w:basedOn w:val="4"/>
    <w:autoRedefine/>
    <w:qFormat/>
    <w:uiPriority w:val="0"/>
    <w:pPr>
      <w:spacing w:line="360" w:lineRule="auto"/>
      <w:jc w:val="left"/>
    </w:pPr>
    <w:rPr>
      <w:rFonts w:ascii="宋体" w:hAnsi="宋体" w:eastAsia="黑体"/>
      <w:sz w:val="28"/>
      <w:szCs w:val="24"/>
    </w:rPr>
  </w:style>
  <w:style w:type="paragraph" w:customStyle="1" w:styleId="111">
    <w:name w:val="标题1"/>
    <w:basedOn w:val="1"/>
    <w:next w:val="19"/>
    <w:autoRedefine/>
    <w:qFormat/>
    <w:uiPriority w:val="0"/>
    <w:pPr>
      <w:keepNext/>
      <w:spacing w:before="240" w:after="120" w:line="400" w:lineRule="exact"/>
      <w:ind w:firstLine="200" w:firstLineChars="200"/>
    </w:pPr>
    <w:rPr>
      <w:rFonts w:ascii="AR PL ShanHeiSun Uni" w:hAnsi="AR PL ShanHeiSun Uni" w:eastAsia="AR PL ShanHeiSun Uni" w:cs="AR PL ShanHeiSun Uni"/>
      <w:sz w:val="28"/>
      <w:szCs w:val="28"/>
    </w:rPr>
  </w:style>
  <w:style w:type="paragraph" w:customStyle="1" w:styleId="112">
    <w:name w:val="三级条标题"/>
    <w:basedOn w:val="113"/>
    <w:next w:val="115"/>
    <w:autoRedefine/>
    <w:qFormat/>
    <w:uiPriority w:val="0"/>
    <w:pPr>
      <w:tabs>
        <w:tab w:val="left" w:pos="2100"/>
      </w:tabs>
      <w:ind w:left="2100" w:hanging="420"/>
      <w:outlineLvl w:val="4"/>
    </w:pPr>
  </w:style>
  <w:style w:type="paragraph" w:customStyle="1" w:styleId="113">
    <w:name w:val="二级条标题"/>
    <w:basedOn w:val="114"/>
    <w:next w:val="115"/>
    <w:autoRedefine/>
    <w:qFormat/>
    <w:uiPriority w:val="0"/>
    <w:pPr>
      <w:outlineLvl w:val="3"/>
    </w:pPr>
  </w:style>
  <w:style w:type="paragraph" w:customStyle="1" w:styleId="114">
    <w:name w:val="一级条标题"/>
    <w:next w:val="115"/>
    <w:autoRedefine/>
    <w:qFormat/>
    <w:uiPriority w:val="0"/>
    <w:pPr>
      <w:outlineLvl w:val="2"/>
    </w:pPr>
    <w:rPr>
      <w:rFonts w:ascii="Times New Roman" w:hAnsi="Times New Roman" w:eastAsia="黑体" w:cs="Times New Roman"/>
      <w:sz w:val="21"/>
      <w:lang w:val="en-US" w:eastAsia="zh-CN" w:bidi="ar-SA"/>
    </w:rPr>
  </w:style>
  <w:style w:type="paragraph" w:customStyle="1" w:styleId="115">
    <w:name w:val="段"/>
    <w:link w:val="11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段 Char"/>
    <w:basedOn w:val="47"/>
    <w:link w:val="115"/>
    <w:autoRedefine/>
    <w:qFormat/>
    <w:locked/>
    <w:uiPriority w:val="0"/>
    <w:rPr>
      <w:rFonts w:ascii="宋体"/>
      <w:sz w:val="21"/>
      <w:lang w:val="en-US" w:eastAsia="zh-CN" w:bidi="ar-SA"/>
    </w:rPr>
  </w:style>
  <w:style w:type="character" w:customStyle="1" w:styleId="117">
    <w:name w:val="（符号）三标题1.1 Char Char"/>
    <w:link w:val="118"/>
    <w:autoRedefine/>
    <w:qFormat/>
    <w:uiPriority w:val="0"/>
    <w:rPr>
      <w:rFonts w:ascii="宋体" w:hAnsi="宋体"/>
      <w:kern w:val="2"/>
      <w:sz w:val="24"/>
      <w:szCs w:val="24"/>
    </w:rPr>
  </w:style>
  <w:style w:type="paragraph" w:customStyle="1" w:styleId="118">
    <w:name w:val="（符号）三标题1.1"/>
    <w:basedOn w:val="1"/>
    <w:link w:val="117"/>
    <w:autoRedefine/>
    <w:qFormat/>
    <w:uiPriority w:val="0"/>
    <w:pPr>
      <w:numPr>
        <w:ilvl w:val="1"/>
        <w:numId w:val="1"/>
      </w:numPr>
      <w:tabs>
        <w:tab w:val="left" w:pos="700"/>
      </w:tabs>
      <w:spacing w:before="0" w:beforeAutospacing="0" w:after="0" w:afterAutospacing="0" w:line="500" w:lineRule="exact"/>
    </w:pPr>
    <w:rPr>
      <w:rFonts w:ascii="宋体" w:hAnsi="宋体"/>
    </w:rPr>
  </w:style>
  <w:style w:type="character" w:customStyle="1" w:styleId="119">
    <w:name w:val="bullet-blue-14px1"/>
    <w:autoRedefine/>
    <w:qFormat/>
    <w:uiPriority w:val="0"/>
    <w:rPr>
      <w:b/>
      <w:bCs/>
      <w:color w:val="1B75BB"/>
      <w:sz w:val="21"/>
      <w:szCs w:val="21"/>
    </w:rPr>
  </w:style>
  <w:style w:type="character" w:customStyle="1" w:styleId="120">
    <w:name w:val="hei16b1"/>
    <w:autoRedefine/>
    <w:qFormat/>
    <w:uiPriority w:val="0"/>
    <w:rPr>
      <w:rFonts w:hint="default" w:ascii="Arial" w:hAnsi="Arial" w:cs="Arial"/>
      <w:b/>
      <w:bCs/>
      <w:color w:val="000000"/>
      <w:sz w:val="28"/>
      <w:szCs w:val="28"/>
    </w:rPr>
  </w:style>
  <w:style w:type="character" w:customStyle="1" w:styleId="121">
    <w:name w:val="unnamed31"/>
    <w:autoRedefine/>
    <w:qFormat/>
    <w:uiPriority w:val="0"/>
    <w:rPr>
      <w:sz w:val="22"/>
      <w:szCs w:val="22"/>
    </w:rPr>
  </w:style>
  <w:style w:type="character" w:customStyle="1" w:styleId="122">
    <w:name w:val="MyText Char"/>
    <w:link w:val="123"/>
    <w:autoRedefine/>
    <w:qFormat/>
    <w:uiPriority w:val="0"/>
    <w:rPr>
      <w:rFonts w:ascii="宋体" w:hAnsi="Century Gothic" w:cs="宋体"/>
      <w:kern w:val="2"/>
      <w:sz w:val="28"/>
      <w:szCs w:val="28"/>
    </w:rPr>
  </w:style>
  <w:style w:type="paragraph" w:customStyle="1" w:styleId="123">
    <w:name w:val="MyText"/>
    <w:basedOn w:val="1"/>
    <w:link w:val="122"/>
    <w:autoRedefine/>
    <w:qFormat/>
    <w:uiPriority w:val="0"/>
    <w:pPr>
      <w:spacing w:beforeLines="50" w:afterLines="50" w:line="360" w:lineRule="auto"/>
      <w:ind w:firstLine="200" w:firstLineChars="200"/>
    </w:pPr>
    <w:rPr>
      <w:rFonts w:ascii="宋体" w:hAnsi="Century Gothic"/>
      <w:sz w:val="28"/>
      <w:szCs w:val="28"/>
    </w:rPr>
  </w:style>
  <w:style w:type="character" w:customStyle="1" w:styleId="124">
    <w:name w:val="Char Char"/>
    <w:autoRedefine/>
    <w:qFormat/>
    <w:uiPriority w:val="0"/>
    <w:rPr>
      <w:rFonts w:eastAsia="宋体"/>
      <w:b/>
      <w:kern w:val="2"/>
      <w:sz w:val="32"/>
      <w:lang w:val="en-US" w:eastAsia="zh-CN" w:bidi="ar-SA"/>
    </w:rPr>
  </w:style>
  <w:style w:type="character" w:customStyle="1" w:styleId="125">
    <w:name w:val="hui3"/>
    <w:autoRedefine/>
    <w:qFormat/>
    <w:uiPriority w:val="0"/>
    <w:rPr>
      <w:color w:val="333333"/>
    </w:rPr>
  </w:style>
  <w:style w:type="character" w:customStyle="1" w:styleId="126">
    <w:name w:val="正文首行缩进两字符 Char"/>
    <w:autoRedefine/>
    <w:qFormat/>
    <w:uiPriority w:val="0"/>
    <w:rPr>
      <w:rFonts w:eastAsia="宋体"/>
      <w:kern w:val="2"/>
      <w:sz w:val="21"/>
      <w:szCs w:val="24"/>
      <w:lang w:val="en-US" w:eastAsia="zh-CN" w:bidi="ar-SA"/>
    </w:rPr>
  </w:style>
  <w:style w:type="character" w:customStyle="1" w:styleId="127">
    <w:name w:val="标题 3 Char Char Char"/>
    <w:autoRedefine/>
    <w:qFormat/>
    <w:uiPriority w:val="0"/>
    <w:rPr>
      <w:rFonts w:eastAsia="宋体"/>
      <w:b/>
      <w:kern w:val="2"/>
      <w:sz w:val="32"/>
      <w:lang w:val="en-US" w:eastAsia="zh-CN" w:bidi="ar-SA"/>
    </w:rPr>
  </w:style>
  <w:style w:type="character" w:customStyle="1" w:styleId="128">
    <w:name w:val="标题 Char1"/>
    <w:basedOn w:val="47"/>
    <w:autoRedefine/>
    <w:qFormat/>
    <w:uiPriority w:val="10"/>
    <w:rPr>
      <w:rFonts w:ascii="Cambria" w:hAnsi="Cambria" w:eastAsia="宋体" w:cs="Times New Roman"/>
      <w:b/>
      <w:bCs/>
      <w:sz w:val="32"/>
      <w:szCs w:val="32"/>
    </w:rPr>
  </w:style>
  <w:style w:type="character" w:customStyle="1" w:styleId="129">
    <w:name w:val="正文缩进21 Char"/>
    <w:autoRedefine/>
    <w:qFormat/>
    <w:uiPriority w:val="0"/>
    <w:rPr>
      <w:rFonts w:eastAsia="宋体"/>
      <w:kern w:val="2"/>
      <w:sz w:val="21"/>
      <w:lang w:val="en-US" w:eastAsia="zh-CN" w:bidi="ar-SA"/>
    </w:rPr>
  </w:style>
  <w:style w:type="character" w:customStyle="1" w:styleId="130">
    <w:name w:val="文字 Char Char"/>
    <w:link w:val="131"/>
    <w:autoRedefine/>
    <w:qFormat/>
    <w:uiPriority w:val="0"/>
    <w:rPr>
      <w:rFonts w:ascii="宋体"/>
      <w:kern w:val="2"/>
      <w:sz w:val="28"/>
    </w:rPr>
  </w:style>
  <w:style w:type="paragraph" w:customStyle="1" w:styleId="131">
    <w:name w:val="文字"/>
    <w:basedOn w:val="1"/>
    <w:link w:val="130"/>
    <w:autoRedefine/>
    <w:qFormat/>
    <w:uiPriority w:val="0"/>
    <w:pPr>
      <w:tabs>
        <w:tab w:val="left" w:pos="8520"/>
      </w:tabs>
      <w:spacing w:line="312" w:lineRule="auto"/>
      <w:ind w:right="-210" w:firstLine="556" w:firstLineChars="200"/>
    </w:pPr>
    <w:rPr>
      <w:rFonts w:ascii="宋体"/>
      <w:sz w:val="28"/>
      <w:szCs w:val="20"/>
    </w:rPr>
  </w:style>
  <w:style w:type="character" w:customStyle="1" w:styleId="132">
    <w:name w:val="style18"/>
    <w:autoRedefine/>
    <w:qFormat/>
    <w:uiPriority w:val="0"/>
  </w:style>
  <w:style w:type="character" w:customStyle="1" w:styleId="133">
    <w:name w:val="style61"/>
    <w:autoRedefine/>
    <w:qFormat/>
    <w:uiPriority w:val="0"/>
    <w:rPr>
      <w:color w:val="9C9A9C"/>
    </w:rPr>
  </w:style>
  <w:style w:type="character" w:customStyle="1" w:styleId="134">
    <w:name w:val="正文缩进 Char1"/>
    <w:autoRedefine/>
    <w:qFormat/>
    <w:uiPriority w:val="0"/>
    <w:rPr>
      <w:rFonts w:eastAsia="宋体"/>
    </w:rPr>
  </w:style>
  <w:style w:type="character" w:customStyle="1" w:styleId="135">
    <w:name w:val="hg"/>
    <w:autoRedefine/>
    <w:qFormat/>
    <w:uiPriority w:val="0"/>
  </w:style>
  <w:style w:type="character" w:customStyle="1" w:styleId="136">
    <w:name w:val="st1"/>
    <w:autoRedefine/>
    <w:qFormat/>
    <w:uiPriority w:val="0"/>
  </w:style>
  <w:style w:type="character" w:customStyle="1" w:styleId="137">
    <w:name w:val="lh131"/>
    <w:autoRedefine/>
    <w:qFormat/>
    <w:uiPriority w:val="0"/>
  </w:style>
  <w:style w:type="character" w:customStyle="1" w:styleId="138">
    <w:name w:val="纯文本 Char Char"/>
    <w:link w:val="139"/>
    <w:autoRedefine/>
    <w:qFormat/>
    <w:uiPriority w:val="0"/>
    <w:rPr>
      <w:rFonts w:ascii="宋体" w:hAnsi="Courier New"/>
      <w:kern w:val="2"/>
      <w:sz w:val="21"/>
    </w:rPr>
  </w:style>
  <w:style w:type="paragraph" w:customStyle="1" w:styleId="139">
    <w:name w:val="纯文本1"/>
    <w:basedOn w:val="1"/>
    <w:link w:val="138"/>
    <w:autoRedefine/>
    <w:qFormat/>
    <w:uiPriority w:val="0"/>
    <w:pPr>
      <w:adjustRightInd w:val="0"/>
      <w:spacing w:line="400" w:lineRule="exact"/>
      <w:ind w:firstLine="200" w:firstLineChars="200"/>
      <w:textAlignment w:val="baseline"/>
    </w:pPr>
    <w:rPr>
      <w:rFonts w:ascii="宋体" w:hAnsi="Courier New"/>
      <w:sz w:val="21"/>
      <w:szCs w:val="20"/>
    </w:rPr>
  </w:style>
  <w:style w:type="character" w:customStyle="1" w:styleId="140">
    <w:name w:val="textnorm_chn1"/>
    <w:autoRedefine/>
    <w:qFormat/>
    <w:uiPriority w:val="0"/>
    <w:rPr>
      <w:rFonts w:hint="default" w:ascii="Arial" w:hAnsi="Arial" w:cs="Arial"/>
      <w:color w:val="21254A"/>
      <w:sz w:val="22"/>
      <w:szCs w:val="22"/>
    </w:rPr>
  </w:style>
  <w:style w:type="character" w:customStyle="1" w:styleId="141">
    <w:name w:val="a-size-large"/>
    <w:basedOn w:val="47"/>
    <w:autoRedefine/>
    <w:qFormat/>
    <w:uiPriority w:val="0"/>
  </w:style>
  <w:style w:type="character" w:customStyle="1" w:styleId="142">
    <w:name w:val="样式 标题 + 黑体 小四 Char Char"/>
    <w:basedOn w:val="78"/>
    <w:link w:val="143"/>
    <w:autoRedefine/>
    <w:qFormat/>
    <w:uiPriority w:val="0"/>
  </w:style>
  <w:style w:type="paragraph" w:customStyle="1" w:styleId="143">
    <w:name w:val="样式 标题 + 黑体 小四"/>
    <w:basedOn w:val="41"/>
    <w:link w:val="142"/>
    <w:autoRedefine/>
    <w:qFormat/>
    <w:uiPriority w:val="0"/>
    <w:pPr>
      <w:spacing w:before="240" w:after="60"/>
    </w:pPr>
    <w:rPr>
      <w:rFonts w:ascii="Times New Roman" w:hAnsi="Times New Roman" w:eastAsia="宋体"/>
      <w:bCs w:val="0"/>
      <w:kern w:val="2"/>
      <w:sz w:val="18"/>
      <w:szCs w:val="18"/>
    </w:rPr>
  </w:style>
  <w:style w:type="character" w:customStyle="1" w:styleId="144">
    <w:name w:val="UP标题3 Char Char"/>
    <w:basedOn w:val="47"/>
    <w:autoRedefine/>
    <w:qFormat/>
    <w:uiPriority w:val="0"/>
    <w:rPr>
      <w:rFonts w:ascii="黑体" w:eastAsia="黑体" w:cs="宋体"/>
      <w:kern w:val="2"/>
      <w:sz w:val="28"/>
      <w:szCs w:val="28"/>
      <w:lang w:val="en-US" w:eastAsia="zh-CN" w:bidi="ar-SA"/>
    </w:rPr>
  </w:style>
  <w:style w:type="character" w:customStyle="1" w:styleId="145">
    <w:name w:val="tnt"/>
    <w:autoRedefine/>
    <w:qFormat/>
    <w:uiPriority w:val="0"/>
  </w:style>
  <w:style w:type="character" w:customStyle="1" w:styleId="146">
    <w:name w:val="font11"/>
    <w:basedOn w:val="47"/>
    <w:autoRedefine/>
    <w:qFormat/>
    <w:uiPriority w:val="0"/>
    <w:rPr>
      <w:rFonts w:hint="eastAsia" w:ascii="宋体" w:hAnsi="宋体" w:eastAsia="宋体" w:cs="宋体"/>
      <w:color w:val="000000"/>
      <w:sz w:val="24"/>
      <w:szCs w:val="24"/>
      <w:u w:val="none"/>
    </w:rPr>
  </w:style>
  <w:style w:type="character" w:customStyle="1" w:styleId="147">
    <w:name w:val="Char Char11"/>
    <w:autoRedefine/>
    <w:qFormat/>
    <w:uiPriority w:val="0"/>
    <w:rPr>
      <w:rFonts w:hint="eastAsia" w:ascii="宋体" w:hAnsi="宋体" w:eastAsia="宋体"/>
      <w:b/>
      <w:kern w:val="2"/>
      <w:sz w:val="32"/>
      <w:lang w:val="en-US" w:eastAsia="zh-CN" w:bidi="ar-SA"/>
    </w:rPr>
  </w:style>
  <w:style w:type="character" w:customStyle="1" w:styleId="148">
    <w:name w:val="标题 1 Char1"/>
    <w:autoRedefine/>
    <w:qFormat/>
    <w:uiPriority w:val="0"/>
    <w:rPr>
      <w:rFonts w:ascii="Times New Roman" w:hAnsi="Times New Roman" w:eastAsia="宋体" w:cs="Times New Roman"/>
      <w:b/>
      <w:bCs/>
      <w:kern w:val="44"/>
      <w:sz w:val="44"/>
      <w:szCs w:val="44"/>
    </w:rPr>
  </w:style>
  <w:style w:type="character" w:customStyle="1" w:styleId="149">
    <w:name w:val="style81"/>
    <w:autoRedefine/>
    <w:qFormat/>
    <w:uiPriority w:val="0"/>
    <w:rPr>
      <w:color w:val="9C9A9C"/>
    </w:rPr>
  </w:style>
  <w:style w:type="character" w:customStyle="1" w:styleId="150">
    <w:name w:val="（符号）邀请函中一、"/>
    <w:autoRedefine/>
    <w:qFormat/>
    <w:uiPriority w:val="0"/>
    <w:rPr>
      <w:rFonts w:ascii="黑体" w:hAnsi="黑体" w:eastAsia="黑体"/>
      <w:b/>
      <w:bCs/>
      <w:sz w:val="24"/>
    </w:rPr>
  </w:style>
  <w:style w:type="character" w:customStyle="1" w:styleId="151">
    <w:name w:val="gf正文 Char"/>
    <w:link w:val="152"/>
    <w:autoRedefine/>
    <w:qFormat/>
    <w:uiPriority w:val="0"/>
    <w:rPr>
      <w:rFonts w:ascii="Times New Roman" w:hAnsi="Times New Roman"/>
      <w:sz w:val="28"/>
      <w:szCs w:val="32"/>
    </w:rPr>
  </w:style>
  <w:style w:type="paragraph" w:customStyle="1" w:styleId="152">
    <w:name w:val="gf正文"/>
    <w:basedOn w:val="1"/>
    <w:link w:val="151"/>
    <w:autoRedefine/>
    <w:qFormat/>
    <w:uiPriority w:val="0"/>
    <w:pPr>
      <w:adjustRightInd w:val="0"/>
      <w:snapToGrid w:val="0"/>
      <w:spacing w:line="360" w:lineRule="auto"/>
      <w:ind w:firstLine="560" w:firstLineChars="200"/>
    </w:pPr>
    <w:rPr>
      <w:kern w:val="0"/>
      <w:sz w:val="28"/>
      <w:szCs w:val="32"/>
    </w:rPr>
  </w:style>
  <w:style w:type="character" w:customStyle="1" w:styleId="153">
    <w:name w:val="15"/>
    <w:autoRedefine/>
    <w:qFormat/>
    <w:uiPriority w:val="0"/>
    <w:rPr>
      <w:rFonts w:hint="default" w:ascii="仿宋_GB2312" w:hAnsi="仿宋_GB2312" w:eastAsia="仿宋_GB2312" w:cs="仿宋_GB2312"/>
      <w:color w:val="000000"/>
      <w:sz w:val="18"/>
      <w:szCs w:val="18"/>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正文表标题"/>
    <w:next w:val="1"/>
    <w:autoRedefine/>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56">
    <w:name w:val="Body Bullet SQ"/>
    <w:basedOn w:val="1"/>
    <w:autoRedefine/>
    <w:qFormat/>
    <w:uiPriority w:val="0"/>
    <w:pPr>
      <w:widowControl/>
      <w:numPr>
        <w:ilvl w:val="0"/>
        <w:numId w:val="2"/>
      </w:numPr>
      <w:tabs>
        <w:tab w:val="left" w:pos="720"/>
      </w:tabs>
      <w:spacing w:line="400" w:lineRule="exact"/>
      <w:ind w:firstLine="200" w:firstLineChars="200"/>
      <w:jc w:val="left"/>
    </w:pPr>
    <w:rPr>
      <w:rFonts w:ascii="Calibri" w:hAnsi="Calibri"/>
      <w:kern w:val="0"/>
      <w:sz w:val="20"/>
      <w:szCs w:val="20"/>
      <w:lang w:eastAsia="en-US" w:bidi="en-US"/>
    </w:rPr>
  </w:style>
  <w:style w:type="paragraph" w:customStyle="1" w:styleId="157">
    <w:name w:val="Char Char Char Char Char Char Char Char Char Char Char Char Char Char1 Char Char Char Char"/>
    <w:basedOn w:val="1"/>
    <w:autoRedefine/>
    <w:qFormat/>
    <w:uiPriority w:val="0"/>
    <w:pPr>
      <w:spacing w:line="400" w:lineRule="exact"/>
      <w:ind w:firstLine="200" w:firstLineChars="200"/>
    </w:pPr>
    <w:rPr>
      <w:szCs w:val="21"/>
    </w:rPr>
  </w:style>
  <w:style w:type="paragraph" w:customStyle="1" w:styleId="158">
    <w:name w:val="纯文本10"/>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5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
    <w:name w:val="纯文本6"/>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1">
    <w:name w:val="Char Char Char Char Char Char"/>
    <w:basedOn w:val="1"/>
    <w:autoRedefine/>
    <w:qFormat/>
    <w:uiPriority w:val="0"/>
    <w:pPr>
      <w:spacing w:line="400" w:lineRule="exact"/>
      <w:ind w:firstLine="200" w:firstLineChars="200"/>
    </w:pPr>
    <w:rPr>
      <w:rFonts w:ascii="Tahoma" w:hAnsi="Tahoma"/>
      <w:szCs w:val="20"/>
    </w:rPr>
  </w:style>
  <w:style w:type="paragraph" w:customStyle="1" w:styleId="162">
    <w:name w:val="myText"/>
    <w:basedOn w:val="26"/>
    <w:autoRedefine/>
    <w:qFormat/>
    <w:uiPriority w:val="0"/>
    <w:pPr>
      <w:spacing w:beforeLines="50" w:afterLines="50" w:line="480" w:lineRule="atLeast"/>
      <w:ind w:left="0" w:leftChars="0"/>
    </w:pPr>
    <w:rPr>
      <w:sz w:val="28"/>
    </w:rPr>
  </w:style>
  <w:style w:type="paragraph" w:customStyle="1" w:styleId="163">
    <w:name w:val="纯文本4"/>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4">
    <w:name w:val="Char1"/>
    <w:basedOn w:val="1"/>
    <w:autoRedefine/>
    <w:qFormat/>
    <w:uiPriority w:val="0"/>
    <w:pPr>
      <w:spacing w:line="400" w:lineRule="exact"/>
      <w:ind w:firstLine="200" w:firstLineChars="200"/>
    </w:pPr>
    <w:rPr>
      <w:szCs w:val="21"/>
    </w:rPr>
  </w:style>
  <w:style w:type="paragraph" w:customStyle="1" w:styleId="165">
    <w:name w:val="样式 四号 行距: 1.5 倍行距1"/>
    <w:basedOn w:val="1"/>
    <w:autoRedefine/>
    <w:qFormat/>
    <w:uiPriority w:val="0"/>
    <w:pPr>
      <w:spacing w:line="312" w:lineRule="auto"/>
      <w:ind w:firstLine="200" w:firstLineChars="200"/>
    </w:pPr>
    <w:rPr>
      <w:rFonts w:cs="宋体"/>
      <w:szCs w:val="20"/>
    </w:rPr>
  </w:style>
  <w:style w:type="paragraph" w:customStyle="1" w:styleId="166">
    <w:name w:val="Char Char Char1 Char"/>
    <w:basedOn w:val="1"/>
    <w:autoRedefine/>
    <w:qFormat/>
    <w:uiPriority w:val="0"/>
    <w:pPr>
      <w:spacing w:line="400" w:lineRule="exact"/>
      <w:ind w:firstLine="200" w:firstLineChars="200"/>
    </w:pPr>
    <w:rPr>
      <w:rFonts w:ascii="Tahoma" w:hAnsi="Tahoma"/>
      <w:szCs w:val="20"/>
    </w:rPr>
  </w:style>
  <w:style w:type="paragraph" w:customStyle="1" w:styleId="167">
    <w:name w:val="Char Char Char Char Char Char1 Char Char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168">
    <w:name w:val="没有缩进（为图形使用）"/>
    <w:basedOn w:val="1"/>
    <w:autoRedefine/>
    <w:qFormat/>
    <w:uiPriority w:val="0"/>
    <w:pPr>
      <w:spacing w:before="120" w:after="120" w:line="360" w:lineRule="auto"/>
      <w:ind w:firstLine="200" w:firstLineChars="200"/>
    </w:pPr>
    <w:rPr>
      <w:szCs w:val="20"/>
    </w:rPr>
  </w:style>
  <w:style w:type="paragraph" w:customStyle="1" w:styleId="16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0">
    <w:name w:val="Char Char1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71">
    <w:name w:val="Char Char Char1 Char1"/>
    <w:basedOn w:val="1"/>
    <w:autoRedefine/>
    <w:qFormat/>
    <w:uiPriority w:val="0"/>
    <w:pPr>
      <w:spacing w:line="400" w:lineRule="exact"/>
      <w:ind w:firstLine="200" w:firstLineChars="200"/>
    </w:pPr>
    <w:rPr>
      <w:rFonts w:ascii="Tahoma" w:hAnsi="Tahoma"/>
      <w:szCs w:val="20"/>
    </w:rPr>
  </w:style>
  <w:style w:type="paragraph" w:customStyle="1" w:styleId="172">
    <w:name w:val="style9"/>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173">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4">
    <w:name w:val="封面标题"/>
    <w:basedOn w:val="1"/>
    <w:autoRedefine/>
    <w:qFormat/>
    <w:uiPriority w:val="0"/>
    <w:pPr>
      <w:spacing w:line="360" w:lineRule="auto"/>
      <w:ind w:firstLine="200" w:firstLineChars="200"/>
      <w:jc w:val="center"/>
    </w:pPr>
    <w:rPr>
      <w:rFonts w:eastAsia="黑体"/>
      <w:sz w:val="48"/>
      <w:szCs w:val="20"/>
    </w:rPr>
  </w:style>
  <w:style w:type="paragraph" w:customStyle="1" w:styleId="175">
    <w:name w:val="样式2"/>
    <w:basedOn w:val="176"/>
    <w:autoRedefine/>
    <w:qFormat/>
    <w:uiPriority w:val="0"/>
    <w:pPr>
      <w:spacing w:before="156" w:after="156"/>
    </w:pPr>
  </w:style>
  <w:style w:type="paragraph" w:customStyle="1" w:styleId="176">
    <w:name w:val="样式 正文缩进表正文正文非缩进正文（首行缩进两字）特点段1正文不缩进特点 CharALT+Z水上软件标题4...1"/>
    <w:basedOn w:val="7"/>
    <w:autoRedefine/>
    <w:qFormat/>
    <w:uiPriority w:val="0"/>
    <w:pPr>
      <w:spacing w:line="360" w:lineRule="auto"/>
      <w:ind w:left="1080" w:right="25" w:hanging="540" w:firstLineChars="202"/>
    </w:pPr>
    <w:rPr>
      <w:rFonts w:ascii="宋体" w:hAnsi="宋体" w:cs="宋体"/>
      <w:color w:val="000000"/>
      <w:sz w:val="24"/>
    </w:rPr>
  </w:style>
  <w:style w:type="paragraph" w:customStyle="1" w:styleId="177">
    <w:name w:val="样式 四号 首行缩进:  0.74 厘米 行距: 1.5 倍行距"/>
    <w:basedOn w:val="1"/>
    <w:autoRedefine/>
    <w:qFormat/>
    <w:uiPriority w:val="0"/>
    <w:pPr>
      <w:spacing w:line="312" w:lineRule="auto"/>
      <w:ind w:firstLine="420" w:firstLineChars="200"/>
    </w:pPr>
    <w:rPr>
      <w:rFonts w:cs="宋体"/>
      <w:szCs w:val="20"/>
    </w:rPr>
  </w:style>
  <w:style w:type="paragraph" w:customStyle="1" w:styleId="178">
    <w:name w:val="样式 首行缩进:  2 字符"/>
    <w:basedOn w:val="1"/>
    <w:link w:val="179"/>
    <w:autoRedefine/>
    <w:qFormat/>
    <w:uiPriority w:val="0"/>
    <w:pPr>
      <w:spacing w:line="400" w:lineRule="exact"/>
      <w:ind w:firstLine="200" w:firstLineChars="200"/>
    </w:pPr>
  </w:style>
  <w:style w:type="character" w:customStyle="1" w:styleId="179">
    <w:name w:val="样式 首行缩进:  2 字符 Char"/>
    <w:link w:val="178"/>
    <w:autoRedefine/>
    <w:qFormat/>
    <w:uiPriority w:val="0"/>
    <w:rPr>
      <w:rFonts w:ascii="Times New Roman" w:hAnsi="Times New Roman" w:cs="宋体"/>
      <w:kern w:val="2"/>
      <w:sz w:val="24"/>
      <w:szCs w:val="24"/>
    </w:rPr>
  </w:style>
  <w:style w:type="paragraph" w:customStyle="1" w:styleId="180">
    <w:name w:val="Char Char1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181">
    <w:name w:val="默认段落字体 Para Char Char Char Char"/>
    <w:basedOn w:val="1"/>
    <w:autoRedefine/>
    <w:qFormat/>
    <w:uiPriority w:val="0"/>
    <w:pPr>
      <w:spacing w:line="400" w:lineRule="exact"/>
      <w:ind w:firstLine="200" w:firstLineChars="200"/>
    </w:pPr>
  </w:style>
  <w:style w:type="paragraph" w:customStyle="1" w:styleId="182">
    <w:name w:val="Char Char1 Char Char Char Char Char Char Char Char Char"/>
    <w:basedOn w:val="1"/>
    <w:autoRedefine/>
    <w:qFormat/>
    <w:uiPriority w:val="0"/>
    <w:pPr>
      <w:spacing w:line="400" w:lineRule="exact"/>
      <w:ind w:firstLine="200" w:firstLineChars="200"/>
    </w:pPr>
    <w:rPr>
      <w:rFonts w:ascii="Tahoma" w:hAnsi="Tahoma"/>
      <w:sz w:val="28"/>
      <w:szCs w:val="28"/>
    </w:rPr>
  </w:style>
  <w:style w:type="paragraph" w:customStyle="1" w:styleId="183">
    <w:name w:val="纯文本3"/>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styleId="184">
    <w:name w:val="No Spacing"/>
    <w:basedOn w:val="4"/>
    <w:next w:val="4"/>
    <w:autoRedefine/>
    <w:qFormat/>
    <w:uiPriority w:val="1"/>
    <w:rPr>
      <w:rFonts w:ascii="Calibri" w:hAnsi="Calibri"/>
      <w:b w:val="0"/>
      <w:sz w:val="28"/>
    </w:rPr>
  </w:style>
  <w:style w:type="paragraph" w:customStyle="1" w:styleId="185">
    <w:name w:val="正文首行缩进两字符"/>
    <w:basedOn w:val="1"/>
    <w:autoRedefine/>
    <w:qFormat/>
    <w:uiPriority w:val="0"/>
    <w:pPr>
      <w:spacing w:line="360" w:lineRule="auto"/>
      <w:ind w:firstLine="200" w:firstLineChars="200"/>
    </w:pPr>
  </w:style>
  <w:style w:type="paragraph" w:customStyle="1" w:styleId="186">
    <w:name w:val="样式 四号 行距: 1.5 倍行距"/>
    <w:basedOn w:val="1"/>
    <w:autoRedefine/>
    <w:qFormat/>
    <w:uiPriority w:val="0"/>
    <w:pPr>
      <w:spacing w:line="312" w:lineRule="auto"/>
      <w:ind w:firstLine="202" w:firstLineChars="202"/>
    </w:pPr>
    <w:rPr>
      <w:rFonts w:cs="宋体"/>
      <w:szCs w:val="20"/>
    </w:rPr>
  </w:style>
  <w:style w:type="paragraph" w:customStyle="1" w:styleId="187">
    <w:name w:val="p0"/>
    <w:basedOn w:val="1"/>
    <w:autoRedefine/>
    <w:qFormat/>
    <w:uiPriority w:val="0"/>
    <w:pPr>
      <w:widowControl/>
      <w:spacing w:before="0" w:beforeAutospacing="0" w:after="0" w:afterAutospacing="0" w:line="240" w:lineRule="auto"/>
    </w:pPr>
    <w:rPr>
      <w:rFonts w:ascii="Calibri" w:hAnsi="Calibri" w:cs="宋体"/>
      <w:kern w:val="0"/>
      <w:sz w:val="21"/>
      <w:szCs w:val="21"/>
    </w:rPr>
  </w:style>
  <w:style w:type="paragraph" w:customStyle="1" w:styleId="188">
    <w:name w:val="纯文本11"/>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89">
    <w:name w:val="Char Char1 Char Char Char Char Char Char Char Char Char1"/>
    <w:basedOn w:val="1"/>
    <w:autoRedefine/>
    <w:qFormat/>
    <w:uiPriority w:val="0"/>
    <w:pPr>
      <w:spacing w:line="400" w:lineRule="exact"/>
      <w:ind w:firstLine="200" w:firstLineChars="200"/>
    </w:pPr>
    <w:rPr>
      <w:rFonts w:ascii="Tahoma" w:hAnsi="Tahoma"/>
      <w:sz w:val="28"/>
      <w:szCs w:val="28"/>
    </w:rPr>
  </w:style>
  <w:style w:type="paragraph" w:customStyle="1" w:styleId="190">
    <w:name w:val="Char2 Char Char Char"/>
    <w:basedOn w:val="1"/>
    <w:link w:val="191"/>
    <w:autoRedefine/>
    <w:qFormat/>
    <w:uiPriority w:val="0"/>
    <w:pPr>
      <w:spacing w:line="400" w:lineRule="exact"/>
      <w:ind w:firstLine="200" w:firstLineChars="200"/>
    </w:pPr>
    <w:rPr>
      <w:rFonts w:ascii="仿宋_GB2312" w:eastAsia="仿宋_GB2312"/>
      <w:b/>
      <w:sz w:val="32"/>
      <w:szCs w:val="32"/>
    </w:rPr>
  </w:style>
  <w:style w:type="character" w:customStyle="1" w:styleId="191">
    <w:name w:val="Char2 Char Char Char Char Char"/>
    <w:link w:val="190"/>
    <w:autoRedefine/>
    <w:qFormat/>
    <w:uiPriority w:val="0"/>
    <w:rPr>
      <w:rFonts w:ascii="仿宋_GB2312" w:hAnsi="Times New Roman" w:eastAsia="仿宋_GB2312"/>
      <w:b/>
      <w:kern w:val="2"/>
      <w:sz w:val="32"/>
      <w:szCs w:val="32"/>
    </w:rPr>
  </w:style>
  <w:style w:type="paragraph" w:customStyle="1" w:styleId="192">
    <w:name w:val="Char"/>
    <w:basedOn w:val="1"/>
    <w:autoRedefine/>
    <w:qFormat/>
    <w:uiPriority w:val="0"/>
    <w:pPr>
      <w:spacing w:line="400" w:lineRule="exact"/>
      <w:ind w:firstLine="200" w:firstLineChars="200"/>
    </w:pPr>
    <w:rPr>
      <w:szCs w:val="20"/>
    </w:rPr>
  </w:style>
  <w:style w:type="paragraph" w:customStyle="1" w:styleId="193">
    <w:name w:val="正文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4">
    <w:name w:val="封面落款"/>
    <w:basedOn w:val="174"/>
    <w:autoRedefine/>
    <w:qFormat/>
    <w:uiPriority w:val="0"/>
    <w:rPr>
      <w:sz w:val="36"/>
    </w:rPr>
  </w:style>
  <w:style w:type="paragraph" w:customStyle="1" w:styleId="195">
    <w:name w:val="目次、标准名称标题"/>
    <w:basedOn w:val="196"/>
    <w:next w:val="115"/>
    <w:autoRedefine/>
    <w:qFormat/>
    <w:uiPriority w:val="99"/>
    <w:pPr>
      <w:spacing w:line="460" w:lineRule="exact"/>
    </w:pPr>
  </w:style>
  <w:style w:type="paragraph" w:customStyle="1" w:styleId="196">
    <w:name w:val="前言、引言标题"/>
    <w:next w:val="1"/>
    <w:autoRedefine/>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97">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98">
    <w:name w:val="Char Char Char Char Char Char1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199">
    <w:name w:val="纯文本14"/>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00">
    <w:name w:val="4 Char"/>
    <w:basedOn w:val="1"/>
    <w:autoRedefine/>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lang w:eastAsia="en-US"/>
    </w:rPr>
  </w:style>
  <w:style w:type="paragraph" w:customStyle="1" w:styleId="201">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2">
    <w:name w:val="样式1"/>
    <w:basedOn w:val="5"/>
    <w:autoRedefine/>
    <w:qFormat/>
    <w:uiPriority w:val="0"/>
  </w:style>
  <w:style w:type="paragraph" w:customStyle="1" w:styleId="203">
    <w:name w:val="纯文本12"/>
    <w:basedOn w:val="1"/>
    <w:autoRedefine/>
    <w:qFormat/>
    <w:uiPriority w:val="0"/>
    <w:pPr>
      <w:adjustRightInd w:val="0"/>
      <w:textAlignment w:val="baseline"/>
    </w:pPr>
    <w:rPr>
      <w:rFonts w:ascii="宋体" w:hAnsi="Courier New"/>
      <w:sz w:val="21"/>
      <w:szCs w:val="20"/>
    </w:rPr>
  </w:style>
  <w:style w:type="paragraph" w:customStyle="1" w:styleId="204">
    <w:name w:val="Char2 Char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5">
    <w:name w:val="1 Char"/>
    <w:basedOn w:val="1"/>
    <w:autoRedefine/>
    <w:qFormat/>
    <w:uiPriority w:val="0"/>
    <w:pPr>
      <w:spacing w:line="400" w:lineRule="exact"/>
      <w:ind w:firstLine="200" w:firstLineChars="200"/>
    </w:pPr>
    <w:rPr>
      <w:rFonts w:ascii="Tahoma" w:hAnsi="Tahoma"/>
      <w:szCs w:val="20"/>
    </w:rPr>
  </w:style>
  <w:style w:type="paragraph" w:customStyle="1" w:styleId="206">
    <w:name w:val="表格文字"/>
    <w:basedOn w:val="1"/>
    <w:autoRedefine/>
    <w:qFormat/>
    <w:uiPriority w:val="0"/>
    <w:pPr>
      <w:spacing w:line="400" w:lineRule="exact"/>
      <w:ind w:firstLine="200" w:firstLineChars="200"/>
      <w:jc w:val="left"/>
    </w:pPr>
    <w:rPr>
      <w:rFonts w:ascii="宋体" w:hAnsi="宋体" w:cs="宋体"/>
      <w:sz w:val="18"/>
      <w:szCs w:val="18"/>
    </w:rPr>
  </w:style>
  <w:style w:type="paragraph" w:customStyle="1" w:styleId="207">
    <w:name w:val="Char2"/>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8">
    <w:name w:val="样式 正文缩进表正文正文非缩进正文（首行缩进两字）特点段1正文不缩进特点 CharALT+Z水上软件标题4..."/>
    <w:basedOn w:val="7"/>
    <w:autoRedefine/>
    <w:qFormat/>
    <w:uiPriority w:val="0"/>
    <w:pPr>
      <w:spacing w:line="360" w:lineRule="auto"/>
      <w:ind w:right="25" w:rightChars="12" w:firstLine="485" w:firstLineChars="202"/>
    </w:pPr>
    <w:rPr>
      <w:rFonts w:ascii="宋体" w:hAnsi="宋体" w:cs="宋体"/>
      <w:color w:val="000000"/>
      <w:sz w:val="24"/>
    </w:rPr>
  </w:style>
  <w:style w:type="paragraph" w:customStyle="1" w:styleId="209">
    <w:name w:val="xl40"/>
    <w:basedOn w:val="1"/>
    <w:autoRedefine/>
    <w:qFormat/>
    <w:uiPriority w:val="0"/>
    <w:pPr>
      <w:widowControl/>
      <w:pBdr>
        <w:left w:val="single" w:color="auto" w:sz="4" w:space="0"/>
        <w:right w:val="single" w:color="auto" w:sz="4" w:space="0"/>
      </w:pBdr>
      <w:spacing w:line="400" w:lineRule="exact"/>
      <w:ind w:firstLine="200" w:firstLineChars="200"/>
      <w:jc w:val="center"/>
    </w:pPr>
    <w:rPr>
      <w:rFonts w:ascii="宋体" w:hAnsi="宋体"/>
      <w:kern w:val="0"/>
    </w:rPr>
  </w:style>
  <w:style w:type="paragraph" w:customStyle="1" w:styleId="210">
    <w:name w:val="タイトル:  1-1"/>
    <w:basedOn w:val="1"/>
    <w:autoRedefine/>
    <w:qFormat/>
    <w:uiPriority w:val="0"/>
    <w:pPr>
      <w:adjustRightInd w:val="0"/>
      <w:spacing w:line="240" w:lineRule="atLeast"/>
      <w:ind w:left="709" w:hanging="709" w:firstLineChars="200"/>
      <w:jc w:val="left"/>
      <w:textAlignment w:val="baseline"/>
    </w:pPr>
    <w:rPr>
      <w:rFonts w:ascii="Courier New" w:hAnsi="Courier" w:eastAsia="Mincho"/>
      <w:b/>
      <w:kern w:val="0"/>
      <w:szCs w:val="20"/>
      <w:lang w:eastAsia="ja-JP"/>
    </w:rPr>
  </w:style>
  <w:style w:type="paragraph" w:customStyle="1" w:styleId="211">
    <w:name w:val="(符号)三标题1.1"/>
    <w:basedOn w:val="1"/>
    <w:autoRedefine/>
    <w:qFormat/>
    <w:uiPriority w:val="0"/>
    <w:pPr>
      <w:numPr>
        <w:ilvl w:val="0"/>
        <w:numId w:val="3"/>
      </w:numPr>
      <w:tabs>
        <w:tab w:val="left" w:pos="962"/>
      </w:tabs>
      <w:spacing w:before="140" w:beforeAutospacing="0" w:after="140" w:afterAutospacing="0" w:line="500" w:lineRule="exact"/>
      <w:ind w:firstLine="200" w:firstLineChars="200"/>
      <w:outlineLvl w:val="2"/>
    </w:pPr>
    <w:rPr>
      <w:rFonts w:ascii="楷体_GB2312" w:hAnsi="宋体" w:eastAsia="楷体_GB2312" w:cs="宋体"/>
      <w:b/>
      <w:bCs/>
      <w:sz w:val="28"/>
      <w:szCs w:val="20"/>
    </w:rPr>
  </w:style>
  <w:style w:type="paragraph" w:customStyle="1" w:styleId="212">
    <w:name w:val="Char Char Char Char Char Char1 Char Char Char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13">
    <w:name w:val="表格"/>
    <w:basedOn w:val="1"/>
    <w:autoRedefine/>
    <w:qFormat/>
    <w:uiPriority w:val="0"/>
    <w:pPr>
      <w:spacing w:line="400" w:lineRule="exact"/>
      <w:ind w:firstLine="200" w:firstLineChars="200"/>
    </w:pPr>
  </w:style>
  <w:style w:type="paragraph" w:customStyle="1" w:styleId="214">
    <w:name w:val="Char2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15">
    <w:name w:val="纯文本7"/>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6">
    <w:name w:val="纯文本2"/>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7">
    <w:name w:val="plaintext"/>
    <w:basedOn w:val="1"/>
    <w:autoRedefine/>
    <w:qFormat/>
    <w:uiPriority w:val="0"/>
    <w:pPr>
      <w:widowControl/>
      <w:spacing w:line="400" w:lineRule="exact"/>
      <w:ind w:firstLine="200" w:firstLineChars="200"/>
      <w:jc w:val="left"/>
    </w:pPr>
    <w:rPr>
      <w:rFonts w:ascii="宋体" w:hAnsi="宋体"/>
      <w:kern w:val="0"/>
    </w:rPr>
  </w:style>
  <w:style w:type="paragraph" w:customStyle="1" w:styleId="218">
    <w:name w:val="Body Text 21"/>
    <w:basedOn w:val="1"/>
    <w:autoRedefine/>
    <w:qFormat/>
    <w:uiPriority w:val="0"/>
    <w:pPr>
      <w:widowControl/>
      <w:overflowPunct w:val="0"/>
      <w:autoSpaceDE w:val="0"/>
      <w:autoSpaceDN w:val="0"/>
      <w:adjustRightInd w:val="0"/>
      <w:spacing w:line="400" w:lineRule="exact"/>
      <w:ind w:left="720" w:hanging="720" w:firstLineChars="200"/>
    </w:pPr>
    <w:rPr>
      <w:kern w:val="0"/>
      <w:szCs w:val="20"/>
      <w:lang w:val="en-GB"/>
    </w:rPr>
  </w:style>
  <w:style w:type="paragraph" w:customStyle="1" w:styleId="219">
    <w:name w:val="(符号)五标题1.1.1"/>
    <w:basedOn w:val="1"/>
    <w:link w:val="220"/>
    <w:autoRedefine/>
    <w:qFormat/>
    <w:uiPriority w:val="0"/>
    <w:pPr>
      <w:numPr>
        <w:ilvl w:val="2"/>
        <w:numId w:val="4"/>
      </w:numPr>
      <w:tabs>
        <w:tab w:val="left" w:pos="1142"/>
      </w:tabs>
      <w:spacing w:line="500" w:lineRule="exact"/>
      <w:ind w:firstLine="200" w:firstLineChars="200"/>
    </w:pPr>
    <w:rPr>
      <w:rFonts w:ascii="宋体" w:hAnsi="宋体"/>
      <w:color w:val="000000"/>
      <w:szCs w:val="20"/>
    </w:rPr>
  </w:style>
  <w:style w:type="character" w:customStyle="1" w:styleId="220">
    <w:name w:val="(符号)五标题1.1.1 Char"/>
    <w:link w:val="219"/>
    <w:autoRedefine/>
    <w:qFormat/>
    <w:uiPriority w:val="0"/>
    <w:rPr>
      <w:rFonts w:ascii="宋体" w:hAnsi="宋体" w:cs="宋体"/>
      <w:color w:val="000000"/>
      <w:kern w:val="2"/>
      <w:sz w:val="24"/>
    </w:rPr>
  </w:style>
  <w:style w:type="paragraph" w:customStyle="1" w:styleId="221">
    <w:name w:val="默认段落字体 Para Char"/>
    <w:basedOn w:val="1"/>
    <w:autoRedefine/>
    <w:qFormat/>
    <w:uiPriority w:val="0"/>
    <w:pPr>
      <w:spacing w:before="10" w:after="10" w:line="500" w:lineRule="atLeast"/>
      <w:ind w:firstLine="40" w:firstLineChars="200"/>
    </w:pPr>
    <w:rPr>
      <w:rFonts w:ascii="Tahoma" w:hAnsi="Tahoma"/>
      <w:sz w:val="28"/>
      <w:szCs w:val="28"/>
    </w:rPr>
  </w:style>
  <w:style w:type="paragraph" w:customStyle="1" w:styleId="222">
    <w:name w:val="正文2"/>
    <w:basedOn w:val="1"/>
    <w:autoRedefine/>
    <w:qFormat/>
    <w:uiPriority w:val="0"/>
    <w:pPr>
      <w:spacing w:before="156" w:line="360" w:lineRule="auto"/>
      <w:ind w:firstLine="510" w:firstLineChars="200"/>
    </w:pPr>
    <w:rPr>
      <w:szCs w:val="20"/>
    </w:rPr>
  </w:style>
  <w:style w:type="paragraph" w:customStyle="1" w:styleId="223">
    <w:name w:val="table head"/>
    <w:basedOn w:val="1"/>
    <w:autoRedefine/>
    <w:qFormat/>
    <w:uiPriority w:val="0"/>
    <w:pPr>
      <w:keepNext/>
      <w:keepLines/>
      <w:adjustRightInd w:val="0"/>
      <w:spacing w:line="312" w:lineRule="atLeast"/>
      <w:ind w:firstLine="200" w:firstLineChars="200"/>
      <w:jc w:val="center"/>
      <w:textAlignment w:val="baseline"/>
    </w:pPr>
    <w:rPr>
      <w:b/>
      <w:kern w:val="0"/>
      <w:szCs w:val="20"/>
    </w:rPr>
  </w:style>
  <w:style w:type="paragraph" w:customStyle="1" w:styleId="224">
    <w:name w:val="正文文本 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5">
    <w:name w:val="图表脚注"/>
    <w:next w:val="115"/>
    <w:autoRedefine/>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22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27">
    <w:name w:val="正文文本 22"/>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8">
    <w:name w:val="Char3"/>
    <w:basedOn w:val="1"/>
    <w:autoRedefine/>
    <w:qFormat/>
    <w:uiPriority w:val="0"/>
    <w:pPr>
      <w:spacing w:line="400" w:lineRule="exact"/>
      <w:ind w:firstLine="200" w:firstLineChars="200"/>
    </w:pPr>
    <w:rPr>
      <w:rFonts w:ascii="Tahoma" w:hAnsi="Tahoma"/>
      <w:sz w:val="28"/>
      <w:szCs w:val="28"/>
    </w:rPr>
  </w:style>
  <w:style w:type="paragraph" w:customStyle="1" w:styleId="229">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0">
    <w:name w:val="封二"/>
    <w:basedOn w:val="1"/>
    <w:autoRedefine/>
    <w:qFormat/>
    <w:uiPriority w:val="0"/>
    <w:pPr>
      <w:spacing w:line="360" w:lineRule="auto"/>
      <w:ind w:firstLine="425" w:firstLineChars="200"/>
    </w:pPr>
    <w:rPr>
      <w:rFonts w:eastAsia="幼圆"/>
      <w:sz w:val="32"/>
      <w:szCs w:val="20"/>
    </w:rPr>
  </w:style>
  <w:style w:type="paragraph" w:customStyle="1" w:styleId="231">
    <w:name w:val="正文6"/>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2">
    <w:name w:val="纯文本15"/>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33">
    <w:name w:val="(符号)三标题1."/>
    <w:basedOn w:val="1"/>
    <w:autoRedefine/>
    <w:qFormat/>
    <w:uiPriority w:val="0"/>
    <w:pPr>
      <w:numPr>
        <w:ilvl w:val="0"/>
        <w:numId w:val="4"/>
      </w:numPr>
      <w:tabs>
        <w:tab w:val="left" w:pos="703"/>
      </w:tabs>
      <w:spacing w:before="140" w:after="140" w:line="500" w:lineRule="exact"/>
      <w:ind w:firstLine="200" w:firstLineChars="200"/>
      <w:outlineLvl w:val="2"/>
    </w:pPr>
    <w:rPr>
      <w:rFonts w:ascii="楷体_GB2312" w:hAnsi="宋体" w:eastAsia="楷体_GB2312" w:cs="宋体"/>
      <w:b/>
      <w:bCs/>
      <w:sz w:val="28"/>
      <w:szCs w:val="20"/>
    </w:rPr>
  </w:style>
  <w:style w:type="paragraph" w:customStyle="1" w:styleId="234">
    <w:name w:val="章标题"/>
    <w:next w:val="115"/>
    <w:autoRedefine/>
    <w:qFormat/>
    <w:uiPriority w:val="0"/>
    <w:pPr>
      <w:spacing w:beforeLines="50" w:afterLines="50"/>
      <w:jc w:val="both"/>
      <w:outlineLvl w:val="1"/>
    </w:pPr>
    <w:rPr>
      <w:rFonts w:ascii="黑体" w:hAnsi="Times New Roman" w:eastAsia="黑体" w:cs="黑体"/>
      <w:sz w:val="21"/>
      <w:szCs w:val="21"/>
      <w:lang w:val="en-US" w:eastAsia="zh-CN" w:bidi="ar-SA"/>
    </w:rPr>
  </w:style>
  <w:style w:type="paragraph" w:styleId="235">
    <w:name w:val="List Paragraph"/>
    <w:basedOn w:val="1"/>
    <w:link w:val="236"/>
    <w:autoRedefine/>
    <w:qFormat/>
    <w:uiPriority w:val="0"/>
    <w:pPr>
      <w:spacing w:line="400" w:lineRule="exact"/>
      <w:ind w:firstLine="420" w:firstLineChars="200"/>
    </w:pPr>
  </w:style>
  <w:style w:type="character" w:customStyle="1" w:styleId="236">
    <w:name w:val="列出段落 Char"/>
    <w:link w:val="235"/>
    <w:autoRedefine/>
    <w:qFormat/>
    <w:uiPriority w:val="0"/>
    <w:rPr>
      <w:rFonts w:ascii="Times New Roman" w:hAnsi="Times New Roman"/>
      <w:kern w:val="2"/>
      <w:sz w:val="24"/>
      <w:szCs w:val="24"/>
    </w:rPr>
  </w:style>
  <w:style w:type="paragraph" w:customStyle="1" w:styleId="237">
    <w:name w:val="纯文本8"/>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38">
    <w:name w:val="_Style 2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style31"/>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240">
    <w:name w:val="正文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1">
    <w:name w:val="纯文本131"/>
    <w:basedOn w:val="1"/>
    <w:autoRedefine/>
    <w:qFormat/>
    <w:uiPriority w:val="0"/>
    <w:pPr>
      <w:adjustRightInd w:val="0"/>
      <w:spacing w:before="0" w:beforeAutospacing="0" w:after="0" w:afterAutospacing="0" w:line="240" w:lineRule="auto"/>
      <w:textAlignment w:val="baseline"/>
    </w:pPr>
    <w:rPr>
      <w:rFonts w:ascii="宋体" w:hAnsi="Courier New"/>
      <w:sz w:val="21"/>
      <w:szCs w:val="22"/>
    </w:rPr>
  </w:style>
  <w:style w:type="paragraph" w:customStyle="1" w:styleId="242">
    <w:name w:val="Char Char Char Char Char Char Char"/>
    <w:basedOn w:val="1"/>
    <w:autoRedefine/>
    <w:qFormat/>
    <w:uiPriority w:val="0"/>
    <w:pPr>
      <w:widowControl/>
      <w:adjustRightInd w:val="0"/>
      <w:spacing w:after="160" w:line="240" w:lineRule="exact"/>
      <w:ind w:firstLine="200" w:firstLineChars="200"/>
      <w:jc w:val="left"/>
      <w:textAlignment w:val="baseline"/>
    </w:pPr>
    <w:rPr>
      <w:rFonts w:ascii="Arial" w:hAnsi="Arial" w:cs="Arial"/>
      <w:b/>
      <w:bCs/>
      <w:kern w:val="0"/>
      <w:lang w:eastAsia="en-US"/>
    </w:rPr>
  </w:style>
  <w:style w:type="paragraph" w:customStyle="1" w:styleId="243">
    <w:name w:val="正文7"/>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4">
    <w:name w:val="Char Char Char Char"/>
    <w:basedOn w:val="1"/>
    <w:autoRedefine/>
    <w:qFormat/>
    <w:uiPriority w:val="0"/>
    <w:pPr>
      <w:widowControl/>
      <w:spacing w:line="360" w:lineRule="auto"/>
      <w:ind w:firstLine="200" w:firstLineChars="200"/>
      <w:jc w:val="left"/>
    </w:pPr>
    <w:rPr>
      <w:rFonts w:ascii="Verdana" w:hAnsi="Verdana"/>
      <w:kern w:val="0"/>
      <w:sz w:val="20"/>
      <w:szCs w:val="21"/>
      <w:lang w:eastAsia="en-US"/>
    </w:rPr>
  </w:style>
  <w:style w:type="paragraph" w:customStyle="1" w:styleId="245">
    <w:name w:val="纯文本5"/>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6">
    <w:name w:val="纯文本13"/>
    <w:basedOn w:val="1"/>
    <w:autoRedefine/>
    <w:qFormat/>
    <w:uiPriority w:val="0"/>
    <w:pPr>
      <w:adjustRightInd w:val="0"/>
      <w:textAlignment w:val="baseline"/>
    </w:pPr>
    <w:rPr>
      <w:rFonts w:ascii="宋体" w:hAnsi="Courier New"/>
      <w:sz w:val="21"/>
      <w:szCs w:val="20"/>
    </w:rPr>
  </w:style>
  <w:style w:type="paragraph" w:customStyle="1" w:styleId="247">
    <w:name w:val="Table Text"/>
    <w:basedOn w:val="1"/>
    <w:link w:val="248"/>
    <w:autoRedefine/>
    <w:qFormat/>
    <w:uiPriority w:val="0"/>
    <w:pPr>
      <w:widowControl/>
      <w:spacing w:before="60" w:after="60" w:line="400" w:lineRule="exact"/>
      <w:ind w:firstLine="200" w:firstLineChars="200"/>
      <w:jc w:val="left"/>
    </w:pPr>
    <w:rPr>
      <w:kern w:val="0"/>
    </w:rPr>
  </w:style>
  <w:style w:type="character" w:customStyle="1" w:styleId="248">
    <w:name w:val="Table Text Char1"/>
    <w:link w:val="247"/>
    <w:autoRedefine/>
    <w:qFormat/>
    <w:uiPriority w:val="0"/>
    <w:rPr>
      <w:rFonts w:ascii="Times New Roman" w:hAnsi="Times New Roman"/>
      <w:sz w:val="24"/>
      <w:szCs w:val="24"/>
    </w:rPr>
  </w:style>
  <w:style w:type="paragraph" w:customStyle="1" w:styleId="249">
    <w:name w:val="Char2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0">
    <w:name w:val="文档-正文"/>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51">
    <w:name w:val="纯文本9"/>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52">
    <w:name w:val="Char2 Char Char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5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1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5">
    <w:name w:val="默认段落字体 Para Char Char Char Char Char Char Char Char Char1 Char Char Char Char"/>
    <w:basedOn w:val="1"/>
    <w:autoRedefine/>
    <w:qFormat/>
    <w:uiPriority w:val="0"/>
    <w:pPr>
      <w:spacing w:line="400" w:lineRule="exact"/>
      <w:ind w:firstLine="200" w:firstLineChars="200"/>
    </w:pPr>
    <w:rPr>
      <w:rFonts w:ascii="Tahoma" w:hAnsi="Tahoma"/>
      <w:szCs w:val="20"/>
    </w:rPr>
  </w:style>
  <w:style w:type="paragraph" w:customStyle="1" w:styleId="256">
    <w:name w:val="zhengwen"/>
    <w:basedOn w:val="7"/>
    <w:autoRedefine/>
    <w:qFormat/>
    <w:uiPriority w:val="0"/>
    <w:pPr>
      <w:spacing w:before="156" w:after="156" w:line="500" w:lineRule="atLeast"/>
      <w:ind w:firstLine="485" w:firstLineChars="202"/>
    </w:pPr>
    <w:rPr>
      <w:rFonts w:ascii="宋体" w:hAnsi="宋体"/>
      <w:color w:val="000000"/>
      <w:sz w:val="24"/>
      <w:lang w:val="zh-CN"/>
    </w:rPr>
  </w:style>
  <w:style w:type="paragraph" w:customStyle="1" w:styleId="257">
    <w:name w:val="Char Char1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58">
    <w:name w:val="正文文本 2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59">
    <w:name w:val="列出段落1"/>
    <w:basedOn w:val="1"/>
    <w:autoRedefine/>
    <w:qFormat/>
    <w:uiPriority w:val="34"/>
    <w:pPr>
      <w:spacing w:before="0" w:beforeAutospacing="0" w:after="0" w:afterAutospacing="0" w:line="240" w:lineRule="auto"/>
      <w:ind w:firstLine="420" w:firstLineChars="200"/>
    </w:pPr>
    <w:rPr>
      <w:rFonts w:ascii="Calibri" w:hAnsi="Calibri"/>
    </w:rPr>
  </w:style>
  <w:style w:type="paragraph" w:customStyle="1" w:styleId="260">
    <w:name w:val="Char Char Char Char Char Char1 Char1"/>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61">
    <w:name w:val="È±Ê¡ÎÄ±¾"/>
    <w:basedOn w:val="1"/>
    <w:autoRedefine/>
    <w:qFormat/>
    <w:uiPriority w:val="0"/>
    <w:pPr>
      <w:widowControl/>
      <w:overflowPunct w:val="0"/>
      <w:autoSpaceDE w:val="0"/>
      <w:autoSpaceDN w:val="0"/>
      <w:adjustRightInd w:val="0"/>
      <w:spacing w:line="400" w:lineRule="exact"/>
      <w:ind w:firstLine="200" w:firstLineChars="200"/>
      <w:jc w:val="left"/>
      <w:textAlignment w:val="baseline"/>
    </w:pPr>
    <w:rPr>
      <w:kern w:val="0"/>
      <w:szCs w:val="20"/>
    </w:rPr>
  </w:style>
  <w:style w:type="paragraph" w:customStyle="1" w:styleId="262">
    <w:name w:val="正文9"/>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3">
    <w:name w:val="Char Char1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64">
    <w:name w:val="（符号）投标一、"/>
    <w:basedOn w:val="1"/>
    <w:autoRedefine/>
    <w:qFormat/>
    <w:uiPriority w:val="0"/>
    <w:pPr>
      <w:tabs>
        <w:tab w:val="left" w:pos="980"/>
      </w:tabs>
      <w:spacing w:before="0" w:beforeAutospacing="0" w:after="0" w:afterAutospacing="0" w:line="460" w:lineRule="exact"/>
      <w:ind w:left="980" w:hanging="498"/>
    </w:pPr>
    <w:rPr>
      <w:sz w:val="21"/>
    </w:rPr>
  </w:style>
  <w:style w:type="paragraph" w:customStyle="1" w:styleId="265">
    <w:name w:val="样式 宋体 小四 行距: 固定值 25 磅"/>
    <w:basedOn w:val="1"/>
    <w:autoRedefine/>
    <w:qFormat/>
    <w:uiPriority w:val="0"/>
    <w:pPr>
      <w:spacing w:line="500" w:lineRule="exact"/>
      <w:ind w:firstLine="200" w:firstLineChars="200"/>
    </w:pPr>
    <w:rPr>
      <w:rFonts w:ascii="宋体" w:hAnsi="宋体" w:cs="宋体"/>
      <w:szCs w:val="20"/>
    </w:rPr>
  </w:style>
  <w:style w:type="paragraph" w:customStyle="1" w:styleId="266">
    <w:name w:val="_Style 15"/>
    <w:basedOn w:val="15"/>
    <w:autoRedefine/>
    <w:qFormat/>
    <w:uiPriority w:val="0"/>
    <w:pPr>
      <w:shd w:val="clear" w:color="auto" w:fill="000080"/>
      <w:adjustRightInd w:val="0"/>
      <w:snapToGrid w:val="0"/>
      <w:spacing w:before="0" w:beforeAutospacing="0" w:after="0" w:afterAutospacing="0" w:line="360" w:lineRule="auto"/>
      <w:ind w:firstLine="200" w:firstLineChars="200"/>
    </w:pPr>
    <w:rPr>
      <w:rFonts w:ascii="仿宋_GB2312" w:eastAsia="仿宋_GB2312"/>
      <w:sz w:val="24"/>
      <w:szCs w:val="24"/>
    </w:rPr>
  </w:style>
  <w:style w:type="paragraph" w:customStyle="1" w:styleId="267">
    <w:name w:val="实施日期"/>
    <w:basedOn w:val="1"/>
    <w:autoRedefine/>
    <w:qFormat/>
    <w:uiPriority w:val="0"/>
    <w:pPr>
      <w:framePr w:w="4000" w:h="473" w:hRule="exact" w:vSpace="180" w:wrap="around" w:vAnchor="margin" w:hAnchor="margin" w:xAlign="right" w:y="13511" w:anchorLock="1"/>
      <w:widowControl/>
      <w:spacing w:before="0" w:beforeAutospacing="0" w:after="0" w:afterAutospacing="0" w:line="240" w:lineRule="auto"/>
      <w:jc w:val="right"/>
    </w:pPr>
    <w:rPr>
      <w:rFonts w:eastAsia="黑体"/>
      <w:kern w:val="0"/>
      <w:sz w:val="28"/>
      <w:szCs w:val="28"/>
    </w:rPr>
  </w:style>
  <w:style w:type="paragraph" w:customStyle="1" w:styleId="268">
    <w:name w:val="样式 正文（首行缩进两字） + 首行缩进:  2 字符 段前: 0.5 行 段后: 0.5 行"/>
    <w:basedOn w:val="7"/>
    <w:autoRedefine/>
    <w:qFormat/>
    <w:uiPriority w:val="0"/>
    <w:pPr>
      <w:spacing w:beforeLines="50" w:afterLines="50"/>
      <w:ind w:firstLine="480"/>
    </w:pPr>
    <w:rPr>
      <w:rFonts w:cs="宋体"/>
      <w:color w:val="000000"/>
      <w:sz w:val="24"/>
    </w:rPr>
  </w:style>
  <w:style w:type="paragraph" w:customStyle="1" w:styleId="269">
    <w:name w:val="Char Char Char"/>
    <w:basedOn w:val="1"/>
    <w:autoRedefine/>
    <w:qFormat/>
    <w:uiPriority w:val="0"/>
    <w:pPr>
      <w:widowControl/>
      <w:spacing w:after="160" w:line="240" w:lineRule="exact"/>
      <w:ind w:firstLine="200" w:firstLineChars="200"/>
      <w:jc w:val="left"/>
    </w:pPr>
    <w:rPr>
      <w:rFonts w:ascii="Verdana" w:hAnsi="Verdana" w:cs="Verdana"/>
      <w:kern w:val="0"/>
      <w:szCs w:val="21"/>
      <w:lang w:eastAsia="en-US"/>
    </w:rPr>
  </w:style>
  <w:style w:type="paragraph" w:customStyle="1" w:styleId="270">
    <w:name w:val="Char Char Char Char1"/>
    <w:basedOn w:val="1"/>
    <w:autoRedefine/>
    <w:qFormat/>
    <w:uiPriority w:val="0"/>
    <w:pPr>
      <w:spacing w:line="400" w:lineRule="exact"/>
      <w:ind w:firstLine="200" w:firstLineChars="200"/>
    </w:pPr>
  </w:style>
  <w:style w:type="paragraph" w:customStyle="1" w:styleId="271">
    <w:name w:val="Char Char Char Char Char Char1"/>
    <w:basedOn w:val="1"/>
    <w:autoRedefine/>
    <w:qFormat/>
    <w:uiPriority w:val="0"/>
    <w:pPr>
      <w:spacing w:line="400" w:lineRule="exact"/>
      <w:ind w:firstLine="200" w:firstLineChars="200"/>
    </w:pPr>
    <w:rPr>
      <w:rFonts w:ascii="Tahoma" w:hAnsi="Tahoma"/>
      <w:szCs w:val="20"/>
    </w:rPr>
  </w:style>
  <w:style w:type="paragraph" w:customStyle="1" w:styleId="272">
    <w:name w:val="P标3"/>
    <w:basedOn w:val="4"/>
    <w:autoRedefine/>
    <w:qFormat/>
    <w:uiPriority w:val="0"/>
    <w:pPr>
      <w:keepNext w:val="0"/>
      <w:keepLines w:val="0"/>
      <w:widowControl/>
      <w:numPr>
        <w:ilvl w:val="0"/>
        <w:numId w:val="5"/>
      </w:numPr>
      <w:tabs>
        <w:tab w:val="left" w:pos="540"/>
        <w:tab w:val="left" w:pos="2100"/>
      </w:tabs>
      <w:spacing w:before="0" w:after="120" w:line="480" w:lineRule="exact"/>
      <w:ind w:firstLine="0" w:firstLineChars="200"/>
      <w:jc w:val="left"/>
      <w:outlineLvl w:val="9"/>
    </w:pPr>
    <w:rPr>
      <w:rFonts w:ascii="宋体" w:hAnsi="黑体"/>
      <w:bCs w:val="0"/>
      <w:sz w:val="30"/>
      <w:szCs w:val="30"/>
    </w:rPr>
  </w:style>
  <w:style w:type="paragraph" w:customStyle="1" w:styleId="273">
    <w:name w:val="(符号)四标题1.1"/>
    <w:basedOn w:val="1"/>
    <w:autoRedefine/>
    <w:qFormat/>
    <w:uiPriority w:val="0"/>
    <w:pPr>
      <w:numPr>
        <w:ilvl w:val="1"/>
        <w:numId w:val="4"/>
      </w:numPr>
      <w:tabs>
        <w:tab w:val="left" w:pos="984"/>
      </w:tabs>
      <w:spacing w:line="500" w:lineRule="exact"/>
      <w:ind w:firstLine="200" w:firstLineChars="200"/>
    </w:pPr>
    <w:rPr>
      <w:rFonts w:ascii="宋体" w:hAnsi="宋体" w:cs="宋体"/>
      <w:color w:val="000000"/>
      <w:kern w:val="0"/>
      <w:szCs w:val="20"/>
    </w:rPr>
  </w:style>
  <w:style w:type="character" w:customStyle="1" w:styleId="274">
    <w:name w:val="Footer Char"/>
    <w:autoRedefine/>
    <w:qFormat/>
    <w:locked/>
    <w:uiPriority w:val="0"/>
    <w:rPr>
      <w:rFonts w:eastAsia="宋体"/>
      <w:kern w:val="2"/>
      <w:sz w:val="18"/>
      <w:szCs w:val="18"/>
      <w:lang w:val="en-US" w:eastAsia="zh-CN" w:bidi="ar-SA"/>
    </w:rPr>
  </w:style>
  <w:style w:type="character" w:customStyle="1" w:styleId="275">
    <w:name w:val="Char Char1"/>
    <w:autoRedefine/>
    <w:qFormat/>
    <w:uiPriority w:val="0"/>
    <w:rPr>
      <w:rFonts w:hint="eastAsia" w:ascii="宋体" w:hAnsi="宋体" w:eastAsia="宋体"/>
      <w:kern w:val="2"/>
      <w:sz w:val="18"/>
      <w:lang w:val="en-US" w:eastAsia="zh-CN" w:bidi="ar-SA"/>
    </w:rPr>
  </w:style>
  <w:style w:type="character" w:customStyle="1" w:styleId="276">
    <w:name w:val="Table Heading Char Char"/>
    <w:link w:val="277"/>
    <w:autoRedefine/>
    <w:qFormat/>
    <w:uiPriority w:val="0"/>
    <w:rPr>
      <w:rFonts w:ascii="Arial" w:hAnsi="Arial" w:eastAsia="黑体"/>
      <w:sz w:val="18"/>
      <w:szCs w:val="18"/>
      <w:lang w:val="en-US" w:eastAsia="zh-CN" w:bidi="ar-SA"/>
    </w:rPr>
  </w:style>
  <w:style w:type="paragraph" w:customStyle="1" w:styleId="277">
    <w:name w:val="Table Heading"/>
    <w:link w:val="276"/>
    <w:autoRedefine/>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78">
    <w:name w:val="表编号 Char"/>
    <w:autoRedefine/>
    <w:qFormat/>
    <w:locked/>
    <w:uiPriority w:val="0"/>
    <w:rPr>
      <w:rFonts w:ascii="宋体" w:hAnsi="宋体" w:eastAsia="宋体"/>
      <w:kern w:val="2"/>
      <w:sz w:val="24"/>
      <w:lang w:val="en-US" w:eastAsia="zh-CN" w:bidi="ar-SA"/>
    </w:rPr>
  </w:style>
  <w:style w:type="character" w:customStyle="1" w:styleId="279">
    <w:name w:val="页脚 Char2"/>
    <w:autoRedefine/>
    <w:qFormat/>
    <w:uiPriority w:val="0"/>
    <w:rPr>
      <w:rFonts w:eastAsia="宋体"/>
      <w:kern w:val="2"/>
      <w:sz w:val="18"/>
      <w:szCs w:val="18"/>
      <w:lang w:val="en-US" w:eastAsia="zh-CN" w:bidi="ar-SA"/>
    </w:rPr>
  </w:style>
  <w:style w:type="character" w:customStyle="1" w:styleId="280">
    <w:name w:val="特色描述 Char Char"/>
    <w:link w:val="281"/>
    <w:autoRedefine/>
    <w:qFormat/>
    <w:uiPriority w:val="0"/>
    <w:rPr>
      <w:rFonts w:ascii="Arial" w:hAnsi="Arial"/>
      <w:color w:val="000000"/>
      <w:kern w:val="2"/>
      <w:sz w:val="21"/>
      <w:szCs w:val="24"/>
    </w:rPr>
  </w:style>
  <w:style w:type="paragraph" w:customStyle="1" w:styleId="281">
    <w:name w:val="特色描述"/>
    <w:basedOn w:val="1"/>
    <w:link w:val="280"/>
    <w:autoRedefine/>
    <w:qFormat/>
    <w:uiPriority w:val="0"/>
    <w:pPr>
      <w:numPr>
        <w:ilvl w:val="0"/>
        <w:numId w:val="6"/>
      </w:numPr>
      <w:tabs>
        <w:tab w:val="left" w:pos="1440"/>
      </w:tabs>
      <w:spacing w:line="300" w:lineRule="auto"/>
      <w:ind w:right="895" w:rightChars="426"/>
      <w:jc w:val="left"/>
    </w:pPr>
    <w:rPr>
      <w:rFonts w:ascii="Arial" w:hAnsi="Arial"/>
      <w:color w:val="000000"/>
      <w:sz w:val="21"/>
    </w:rPr>
  </w:style>
  <w:style w:type="character" w:customStyle="1" w:styleId="282">
    <w:name w:val="font31"/>
    <w:autoRedefine/>
    <w:qFormat/>
    <w:uiPriority w:val="0"/>
    <w:rPr>
      <w:rFonts w:hint="eastAsia" w:ascii="宋体" w:hAnsi="宋体" w:eastAsia="宋体" w:cs="宋体"/>
      <w:color w:val="000000"/>
      <w:sz w:val="21"/>
      <w:szCs w:val="21"/>
      <w:u w:val="none"/>
    </w:rPr>
  </w:style>
  <w:style w:type="character" w:customStyle="1" w:styleId="283">
    <w:name w:val="页脚 Char1"/>
    <w:autoRedefine/>
    <w:qFormat/>
    <w:uiPriority w:val="0"/>
    <w:rPr>
      <w:rFonts w:eastAsia="宋体"/>
      <w:kern w:val="2"/>
      <w:sz w:val="18"/>
      <w:lang w:val="en-US" w:eastAsia="zh-CN" w:bidi="ar-SA"/>
    </w:rPr>
  </w:style>
  <w:style w:type="character" w:customStyle="1" w:styleId="284">
    <w:name w:val="批注框文本 Char1"/>
    <w:autoRedefine/>
    <w:qFormat/>
    <w:uiPriority w:val="99"/>
    <w:rPr>
      <w:rFonts w:ascii="Times New Roman" w:hAnsi="Times New Roman" w:eastAsia="宋体" w:cs="Times New Roman"/>
      <w:sz w:val="18"/>
      <w:szCs w:val="18"/>
    </w:rPr>
  </w:style>
  <w:style w:type="character" w:customStyle="1" w:styleId="285">
    <w:name w:val="font-11"/>
    <w:autoRedefine/>
    <w:qFormat/>
    <w:uiPriority w:val="0"/>
    <w:rPr>
      <w:rFonts w:hint="default" w:ascii="Verdana" w:hAnsi="Verdana"/>
      <w:color w:val="333333"/>
      <w:sz w:val="18"/>
      <w:szCs w:val="18"/>
    </w:rPr>
  </w:style>
  <w:style w:type="character" w:customStyle="1" w:styleId="286">
    <w:name w:val="z-窗体底端 Char"/>
    <w:autoRedefine/>
    <w:qFormat/>
    <w:uiPriority w:val="0"/>
    <w:rPr>
      <w:rFonts w:ascii="Arial" w:hAnsi="Arial" w:cs="Arial"/>
      <w:vanish/>
      <w:kern w:val="2"/>
      <w:sz w:val="16"/>
      <w:szCs w:val="16"/>
    </w:rPr>
  </w:style>
  <w:style w:type="paragraph" w:customStyle="1" w:styleId="287">
    <w:name w:val="_Style 286"/>
    <w:basedOn w:val="1"/>
    <w:next w:val="1"/>
    <w:link w:val="288"/>
    <w:autoRedefine/>
    <w:qFormat/>
    <w:uiPriority w:val="0"/>
    <w:pPr>
      <w:pBdr>
        <w:top w:val="single" w:color="auto" w:sz="6" w:space="1"/>
      </w:pBdr>
      <w:jc w:val="center"/>
    </w:pPr>
    <w:rPr>
      <w:rFonts w:ascii="Arial" w:hAnsi="Arial"/>
      <w:vanish/>
      <w:sz w:val="16"/>
      <w:szCs w:val="16"/>
    </w:rPr>
  </w:style>
  <w:style w:type="character" w:customStyle="1" w:styleId="288">
    <w:name w:val="z-窗体底端 Char1"/>
    <w:basedOn w:val="47"/>
    <w:link w:val="287"/>
    <w:autoRedefine/>
    <w:semiHidden/>
    <w:qFormat/>
    <w:uiPriority w:val="99"/>
    <w:rPr>
      <w:rFonts w:ascii="Arial" w:hAnsi="Arial" w:cs="Arial"/>
      <w:vanish/>
      <w:kern w:val="2"/>
      <w:sz w:val="16"/>
      <w:szCs w:val="16"/>
    </w:rPr>
  </w:style>
  <w:style w:type="character" w:customStyle="1" w:styleId="289">
    <w:name w:val="文章正文 Char Char"/>
    <w:autoRedefine/>
    <w:qFormat/>
    <w:uiPriority w:val="0"/>
    <w:rPr>
      <w:rFonts w:eastAsia="宋体"/>
      <w:kern w:val="2"/>
      <w:sz w:val="24"/>
      <w:szCs w:val="24"/>
      <w:lang w:val="en-US" w:eastAsia="zh-CN" w:bidi="ar-SA"/>
    </w:rPr>
  </w:style>
  <w:style w:type="character" w:customStyle="1" w:styleId="290">
    <w:name w:val="Char Char2"/>
    <w:autoRedefine/>
    <w:qFormat/>
    <w:uiPriority w:val="0"/>
    <w:rPr>
      <w:rFonts w:hint="eastAsia" w:ascii="宋体" w:hAnsi="宋体" w:eastAsia="宋体"/>
      <w:kern w:val="2"/>
      <w:sz w:val="21"/>
      <w:lang w:val="en-US" w:eastAsia="zh-CN" w:bidi="ar-SA"/>
    </w:rPr>
  </w:style>
  <w:style w:type="character" w:customStyle="1" w:styleId="291">
    <w:name w:val="b11"/>
    <w:autoRedefine/>
    <w:qFormat/>
    <w:uiPriority w:val="0"/>
    <w:rPr>
      <w:rFonts w:hint="default" w:ascii="Verdana" w:hAnsi="Verdana"/>
      <w:sz w:val="24"/>
      <w:szCs w:val="24"/>
    </w:rPr>
  </w:style>
  <w:style w:type="character" w:customStyle="1" w:styleId="292">
    <w:name w:val="五号正文（标准） Char Char"/>
    <w:link w:val="293"/>
    <w:autoRedefine/>
    <w:qFormat/>
    <w:uiPriority w:val="0"/>
    <w:rPr>
      <w:rFonts w:ascii="宋体" w:hAnsi="宋体"/>
      <w:kern w:val="2"/>
      <w:sz w:val="21"/>
      <w:szCs w:val="21"/>
    </w:rPr>
  </w:style>
  <w:style w:type="paragraph" w:customStyle="1" w:styleId="293">
    <w:name w:val="五号正文（标准）"/>
    <w:basedOn w:val="1"/>
    <w:link w:val="292"/>
    <w:autoRedefine/>
    <w:qFormat/>
    <w:uiPriority w:val="0"/>
    <w:pPr>
      <w:spacing w:line="360" w:lineRule="auto"/>
    </w:pPr>
    <w:rPr>
      <w:rFonts w:ascii="宋体" w:hAnsi="宋体"/>
      <w:sz w:val="21"/>
      <w:szCs w:val="21"/>
    </w:rPr>
  </w:style>
  <w:style w:type="character" w:customStyle="1" w:styleId="294">
    <w:name w:val="GW-正文 Char"/>
    <w:autoRedefine/>
    <w:qFormat/>
    <w:uiPriority w:val="0"/>
    <w:rPr>
      <w:rFonts w:eastAsia="仿宋_GB2312"/>
      <w:sz w:val="24"/>
      <w:szCs w:val="24"/>
      <w:lang w:val="en-US" w:eastAsia="zh-CN" w:bidi="ar-SA"/>
    </w:rPr>
  </w:style>
  <w:style w:type="character" w:customStyle="1" w:styleId="295">
    <w:name w:val="已访问的超链接1"/>
    <w:autoRedefine/>
    <w:unhideWhenUsed/>
    <w:qFormat/>
    <w:uiPriority w:val="99"/>
    <w:rPr>
      <w:color w:val="800080"/>
      <w:u w:val="single"/>
    </w:rPr>
  </w:style>
  <w:style w:type="character" w:customStyle="1" w:styleId="296">
    <w:name w:val="gray s"/>
    <w:autoRedefine/>
    <w:qFormat/>
    <w:uiPriority w:val="0"/>
    <w:rPr>
      <w:rFonts w:cs="Times New Roman"/>
    </w:rPr>
  </w:style>
  <w:style w:type="character" w:customStyle="1" w:styleId="297">
    <w:name w:val="Char Char3"/>
    <w:autoRedefine/>
    <w:qFormat/>
    <w:uiPriority w:val="0"/>
    <w:rPr>
      <w:rFonts w:ascii="宋体" w:hAnsi="Courier New" w:eastAsia="宋体" w:cs="Courier New"/>
      <w:kern w:val="2"/>
      <w:sz w:val="21"/>
      <w:szCs w:val="21"/>
      <w:lang w:val="en-US" w:eastAsia="zh-CN" w:bidi="ar-SA"/>
    </w:rPr>
  </w:style>
  <w:style w:type="character" w:customStyle="1" w:styleId="298">
    <w:name w:val="MM Topic 3 Char Char"/>
    <w:link w:val="299"/>
    <w:autoRedefine/>
    <w:qFormat/>
    <w:uiPriority w:val="0"/>
    <w:rPr>
      <w:b/>
      <w:bCs/>
      <w:kern w:val="2"/>
      <w:sz w:val="28"/>
      <w:szCs w:val="32"/>
    </w:rPr>
  </w:style>
  <w:style w:type="paragraph" w:customStyle="1" w:styleId="299">
    <w:name w:val="MM Topic 3"/>
    <w:basedOn w:val="4"/>
    <w:link w:val="298"/>
    <w:autoRedefine/>
    <w:qFormat/>
    <w:uiPriority w:val="0"/>
    <w:pPr>
      <w:tabs>
        <w:tab w:val="left" w:pos="1418"/>
      </w:tabs>
      <w:spacing w:before="260" w:after="260" w:line="415" w:lineRule="auto"/>
      <w:ind w:left="3800" w:hanging="964"/>
    </w:pPr>
    <w:rPr>
      <w:sz w:val="28"/>
    </w:rPr>
  </w:style>
  <w:style w:type="character" w:customStyle="1" w:styleId="300">
    <w:name w:val="Char Char25"/>
    <w:autoRedefine/>
    <w:qFormat/>
    <w:uiPriority w:val="0"/>
    <w:rPr>
      <w:rFonts w:eastAsia="宋体"/>
      <w:b/>
      <w:bCs/>
      <w:kern w:val="44"/>
      <w:sz w:val="44"/>
      <w:szCs w:val="44"/>
      <w:lang w:val="en-US" w:eastAsia="zh-CN" w:bidi="ar-SA"/>
    </w:rPr>
  </w:style>
  <w:style w:type="character" w:customStyle="1" w:styleId="301">
    <w:name w:val="font21"/>
    <w:autoRedefine/>
    <w:qFormat/>
    <w:uiPriority w:val="0"/>
    <w:rPr>
      <w:rFonts w:hint="eastAsia" w:ascii="宋体" w:hAnsi="宋体" w:eastAsia="宋体" w:cs="宋体"/>
      <w:color w:val="000000"/>
      <w:kern w:val="2"/>
      <w:sz w:val="22"/>
      <w:szCs w:val="22"/>
      <w:lang w:val="en-US" w:eastAsia="zh-CN" w:bidi="ar-SA"/>
    </w:rPr>
  </w:style>
  <w:style w:type="character" w:customStyle="1" w:styleId="302">
    <w:name w:val="列表样式2 Char"/>
    <w:link w:val="303"/>
    <w:autoRedefine/>
    <w:qFormat/>
    <w:uiPriority w:val="0"/>
    <w:rPr>
      <w:rFonts w:ascii="Calibri" w:hAnsi="Calibri"/>
      <w:sz w:val="24"/>
      <w:szCs w:val="22"/>
      <w:lang w:bidi="en-US"/>
    </w:rPr>
  </w:style>
  <w:style w:type="paragraph" w:customStyle="1" w:styleId="303">
    <w:name w:val="列表样式2"/>
    <w:basedOn w:val="235"/>
    <w:link w:val="302"/>
    <w:autoRedefine/>
    <w:qFormat/>
    <w:uiPriority w:val="0"/>
    <w:pPr>
      <w:widowControl/>
      <w:spacing w:line="360" w:lineRule="auto"/>
      <w:ind w:left="862" w:firstLine="0" w:firstLineChars="0"/>
      <w:jc w:val="left"/>
    </w:pPr>
    <w:rPr>
      <w:rFonts w:ascii="Calibri" w:hAnsi="Calibri"/>
      <w:kern w:val="0"/>
      <w:szCs w:val="22"/>
      <w:lang w:bidi="en-US"/>
    </w:rPr>
  </w:style>
  <w:style w:type="character" w:customStyle="1" w:styleId="304">
    <w:name w:val="标题 3 Char1"/>
    <w:autoRedefine/>
    <w:qFormat/>
    <w:uiPriority w:val="0"/>
    <w:rPr>
      <w:rFonts w:eastAsia="宋体"/>
      <w:b/>
      <w:bCs/>
      <w:kern w:val="2"/>
      <w:sz w:val="32"/>
      <w:szCs w:val="32"/>
      <w:lang w:val="en-US" w:eastAsia="zh-CN" w:bidi="ar-SA"/>
    </w:rPr>
  </w:style>
  <w:style w:type="character" w:customStyle="1" w:styleId="305">
    <w:name w:val="Char Char12"/>
    <w:autoRedefine/>
    <w:qFormat/>
    <w:uiPriority w:val="0"/>
    <w:rPr>
      <w:rFonts w:eastAsia="宋体"/>
      <w:kern w:val="2"/>
      <w:sz w:val="18"/>
      <w:szCs w:val="18"/>
      <w:lang w:val="en-US" w:eastAsia="zh-CN" w:bidi="ar-SA"/>
    </w:rPr>
  </w:style>
  <w:style w:type="character" w:customStyle="1" w:styleId="306">
    <w:name w:val="标五 Char Char"/>
    <w:link w:val="307"/>
    <w:autoRedefine/>
    <w:qFormat/>
    <w:uiPriority w:val="0"/>
    <w:rPr>
      <w:rFonts w:ascii="仿宋_GB2312" w:eastAsia="仿宋_GB2312"/>
      <w:kern w:val="2"/>
      <w:sz w:val="24"/>
      <w:szCs w:val="24"/>
      <w:lang w:val="en-US" w:eastAsia="zh-CN" w:bidi="ar-SA"/>
    </w:rPr>
  </w:style>
  <w:style w:type="paragraph" w:customStyle="1" w:styleId="307">
    <w:name w:val="标五"/>
    <w:next w:val="1"/>
    <w:link w:val="306"/>
    <w:autoRedefine/>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308">
    <w:name w:val="Item List Char Char"/>
    <w:link w:val="309"/>
    <w:autoRedefine/>
    <w:qFormat/>
    <w:uiPriority w:val="0"/>
    <w:rPr>
      <w:rFonts w:ascii="Arial" w:hAnsi="Arial"/>
      <w:sz w:val="21"/>
      <w:szCs w:val="21"/>
      <w:shd w:val="clear" w:color="000000" w:fill="auto"/>
      <w:lang w:val="en-US" w:eastAsia="zh-CN" w:bidi="ar-SA"/>
    </w:rPr>
  </w:style>
  <w:style w:type="paragraph" w:customStyle="1" w:styleId="309">
    <w:name w:val="Item List"/>
    <w:link w:val="308"/>
    <w:autoRedefine/>
    <w:qFormat/>
    <w:uiPriority w:val="0"/>
    <w:pPr>
      <w:shd w:val="clear" w:color="000000" w:fill="auto"/>
      <w:tabs>
        <w:tab w:val="left" w:pos="737"/>
      </w:tabs>
      <w:spacing w:line="300" w:lineRule="auto"/>
      <w:ind w:left="1692" w:firstLine="288"/>
      <w:jc w:val="both"/>
    </w:pPr>
    <w:rPr>
      <w:rFonts w:ascii="Arial" w:hAnsi="Arial" w:eastAsia="宋体" w:cs="Times New Roman"/>
      <w:sz w:val="21"/>
      <w:szCs w:val="21"/>
      <w:shd w:val="clear" w:color="000000" w:fill="auto"/>
      <w:lang w:val="en-US" w:eastAsia="zh-CN" w:bidi="ar-SA"/>
    </w:rPr>
  </w:style>
  <w:style w:type="character" w:customStyle="1" w:styleId="310">
    <w:name w:val="正文文本样式 Char"/>
    <w:autoRedefine/>
    <w:qFormat/>
    <w:locked/>
    <w:uiPriority w:val="0"/>
    <w:rPr>
      <w:rFonts w:ascii="Arial" w:hAnsi="Arial" w:eastAsia="Times New Roman" w:cs="Arial"/>
      <w:kern w:val="2"/>
      <w:sz w:val="24"/>
      <w:lang w:val="en-US" w:eastAsia="zh-CN" w:bidi="ar-SA"/>
    </w:rPr>
  </w:style>
  <w:style w:type="character" w:customStyle="1" w:styleId="311">
    <w:name w:val="正文首缩两字 Char Char"/>
    <w:link w:val="312"/>
    <w:autoRedefine/>
    <w:qFormat/>
    <w:uiPriority w:val="0"/>
    <w:rPr>
      <w:rFonts w:ascii="Verdana" w:hAnsi="Verdana"/>
      <w:kern w:val="2"/>
      <w:sz w:val="24"/>
      <w:szCs w:val="24"/>
    </w:rPr>
  </w:style>
  <w:style w:type="paragraph" w:customStyle="1" w:styleId="312">
    <w:name w:val="正文首缩两字"/>
    <w:basedOn w:val="1"/>
    <w:link w:val="311"/>
    <w:autoRedefine/>
    <w:qFormat/>
    <w:uiPriority w:val="0"/>
    <w:pPr>
      <w:spacing w:line="360" w:lineRule="auto"/>
      <w:ind w:firstLine="200" w:firstLineChars="200"/>
    </w:pPr>
    <w:rPr>
      <w:rFonts w:ascii="Verdana" w:hAnsi="Verdana"/>
    </w:rPr>
  </w:style>
  <w:style w:type="character" w:customStyle="1" w:styleId="313">
    <w:name w:val="标题 4 Char1"/>
    <w:autoRedefine/>
    <w:qFormat/>
    <w:uiPriority w:val="0"/>
    <w:rPr>
      <w:rFonts w:ascii="Arial" w:hAnsi="Arial" w:eastAsia="黑体"/>
      <w:b/>
      <w:bCs/>
      <w:kern w:val="2"/>
      <w:sz w:val="28"/>
      <w:szCs w:val="28"/>
      <w:lang w:val="en-US" w:eastAsia="zh-CN" w:bidi="ar-SA"/>
    </w:rPr>
  </w:style>
  <w:style w:type="character" w:customStyle="1" w:styleId="314">
    <w:name w:val="6正文 Char Char"/>
    <w:link w:val="315"/>
    <w:autoRedefine/>
    <w:qFormat/>
    <w:uiPriority w:val="0"/>
    <w:rPr>
      <w:rFonts w:ascii="宋体" w:hAnsi="宋体"/>
      <w:color w:val="000000"/>
      <w:kern w:val="2"/>
      <w:sz w:val="24"/>
      <w:szCs w:val="24"/>
      <w:lang w:val="en-GB"/>
    </w:rPr>
  </w:style>
  <w:style w:type="paragraph" w:customStyle="1" w:styleId="315">
    <w:name w:val="6正文"/>
    <w:basedOn w:val="1"/>
    <w:link w:val="314"/>
    <w:autoRedefine/>
    <w:qFormat/>
    <w:uiPriority w:val="0"/>
    <w:pPr>
      <w:spacing w:line="360" w:lineRule="auto"/>
      <w:ind w:firstLine="200" w:firstLineChars="200"/>
    </w:pPr>
    <w:rPr>
      <w:rFonts w:ascii="宋体" w:hAnsi="宋体"/>
      <w:color w:val="000000"/>
      <w:lang w:val="en-GB"/>
    </w:rPr>
  </w:style>
  <w:style w:type="character" w:customStyle="1" w:styleId="316">
    <w:name w:val="Body Char"/>
    <w:autoRedefine/>
    <w:qFormat/>
    <w:locked/>
    <w:uiPriority w:val="0"/>
    <w:rPr>
      <w:rFonts w:ascii="仿宋_GB2312" w:hAnsi="宋体" w:eastAsia="仿宋_GB2312"/>
      <w:sz w:val="28"/>
      <w:lang w:val="en-US" w:eastAsia="zh-CN" w:bidi="ar-SA"/>
    </w:rPr>
  </w:style>
  <w:style w:type="character" w:customStyle="1" w:styleId="317">
    <w:name w:val="列出段落 Char Char"/>
    <w:autoRedefine/>
    <w:qFormat/>
    <w:uiPriority w:val="0"/>
    <w:rPr>
      <w:rFonts w:eastAsia="宋体"/>
      <w:kern w:val="2"/>
      <w:sz w:val="21"/>
      <w:szCs w:val="24"/>
      <w:lang w:val="en-US" w:eastAsia="zh-CN" w:bidi="ar-SA"/>
    </w:rPr>
  </w:style>
  <w:style w:type="character" w:customStyle="1" w:styleId="318">
    <w:name w:val="标三 Char Char"/>
    <w:link w:val="319"/>
    <w:autoRedefine/>
    <w:qFormat/>
    <w:uiPriority w:val="0"/>
    <w:rPr>
      <w:rFonts w:ascii="黑体" w:eastAsia="黑体"/>
      <w:b/>
      <w:bCs/>
      <w:color w:val="000000"/>
      <w:kern w:val="2"/>
      <w:sz w:val="28"/>
      <w:szCs w:val="28"/>
      <w:lang w:val="en-US" w:eastAsia="zh-CN" w:bidi="ar-SA"/>
    </w:rPr>
  </w:style>
  <w:style w:type="paragraph" w:customStyle="1" w:styleId="319">
    <w:name w:val="标三"/>
    <w:next w:val="1"/>
    <w:link w:val="318"/>
    <w:autoRedefine/>
    <w:qFormat/>
    <w:uiPriority w:val="0"/>
    <w:pPr>
      <w:ind w:left="180"/>
      <w:outlineLvl w:val="2"/>
    </w:pPr>
    <w:rPr>
      <w:rFonts w:ascii="黑体" w:hAnsi="Times New Roman" w:eastAsia="黑体" w:cs="Times New Roman"/>
      <w:b/>
      <w:bCs/>
      <w:color w:val="000000"/>
      <w:kern w:val="2"/>
      <w:sz w:val="28"/>
      <w:szCs w:val="28"/>
      <w:lang w:val="en-US" w:eastAsia="zh-CN" w:bidi="ar-SA"/>
    </w:rPr>
  </w:style>
  <w:style w:type="character" w:customStyle="1" w:styleId="320">
    <w:name w:val="正文文本缩进 2 Char1"/>
    <w:autoRedefine/>
    <w:qFormat/>
    <w:uiPriority w:val="0"/>
    <w:rPr>
      <w:rFonts w:eastAsia="宋体"/>
      <w:kern w:val="2"/>
      <w:sz w:val="21"/>
      <w:szCs w:val="24"/>
      <w:lang w:val="en-US" w:eastAsia="zh-CN" w:bidi="ar-SA"/>
    </w:rPr>
  </w:style>
  <w:style w:type="character" w:customStyle="1" w:styleId="321">
    <w:name w:val="引用 Char"/>
    <w:autoRedefine/>
    <w:qFormat/>
    <w:uiPriority w:val="0"/>
    <w:rPr>
      <w:i/>
      <w:iCs/>
      <w:color w:val="000000"/>
      <w:kern w:val="2"/>
      <w:sz w:val="22"/>
      <w:szCs w:val="22"/>
      <w:lang w:eastAsia="en-US" w:bidi="en-US"/>
    </w:rPr>
  </w:style>
  <w:style w:type="paragraph" w:styleId="322">
    <w:name w:val="Quote"/>
    <w:basedOn w:val="1"/>
    <w:next w:val="1"/>
    <w:link w:val="323"/>
    <w:autoRedefine/>
    <w:qFormat/>
    <w:uiPriority w:val="0"/>
    <w:pPr>
      <w:widowControl/>
      <w:numPr>
        <w:ilvl w:val="0"/>
        <w:numId w:val="7"/>
      </w:numPr>
      <w:spacing w:after="200" w:line="276" w:lineRule="auto"/>
      <w:ind w:left="0" w:firstLine="0"/>
      <w:jc w:val="left"/>
    </w:pPr>
    <w:rPr>
      <w:rFonts w:ascii="Calibri" w:hAnsi="Calibri"/>
      <w:i/>
      <w:iCs/>
      <w:color w:val="000000"/>
      <w:sz w:val="22"/>
      <w:szCs w:val="22"/>
      <w:lang w:eastAsia="en-US" w:bidi="en-US"/>
    </w:rPr>
  </w:style>
  <w:style w:type="character" w:customStyle="1" w:styleId="323">
    <w:name w:val="引用 Char1"/>
    <w:basedOn w:val="47"/>
    <w:link w:val="322"/>
    <w:autoRedefine/>
    <w:qFormat/>
    <w:uiPriority w:val="99"/>
    <w:rPr>
      <w:rFonts w:ascii="Times New Roman" w:hAnsi="Times New Roman"/>
      <w:i/>
      <w:iCs/>
      <w:color w:val="000000"/>
      <w:kern w:val="2"/>
      <w:sz w:val="24"/>
      <w:szCs w:val="24"/>
    </w:rPr>
  </w:style>
  <w:style w:type="character" w:customStyle="1" w:styleId="324">
    <w:name w:val="表格抬头 Char Char"/>
    <w:link w:val="325"/>
    <w:autoRedefine/>
    <w:qFormat/>
    <w:uiPriority w:val="0"/>
    <w:rPr>
      <w:rFonts w:eastAsia="黑体"/>
      <w:b/>
      <w:kern w:val="2"/>
      <w:sz w:val="21"/>
      <w:szCs w:val="24"/>
    </w:rPr>
  </w:style>
  <w:style w:type="paragraph" w:customStyle="1" w:styleId="325">
    <w:name w:val="表格抬头"/>
    <w:basedOn w:val="1"/>
    <w:link w:val="324"/>
    <w:autoRedefine/>
    <w:qFormat/>
    <w:uiPriority w:val="0"/>
    <w:pPr>
      <w:jc w:val="center"/>
    </w:pPr>
    <w:rPr>
      <w:rFonts w:eastAsia="黑体"/>
      <w:b/>
      <w:sz w:val="21"/>
    </w:rPr>
  </w:style>
  <w:style w:type="character" w:customStyle="1" w:styleId="326">
    <w:name w:val="日期 Char1"/>
    <w:autoRedefine/>
    <w:qFormat/>
    <w:uiPriority w:val="99"/>
    <w:rPr>
      <w:rFonts w:eastAsia="宋体"/>
      <w:kern w:val="2"/>
      <w:sz w:val="21"/>
      <w:szCs w:val="24"/>
      <w:lang w:val="en-US" w:eastAsia="zh-CN" w:bidi="ar-SA"/>
    </w:rPr>
  </w:style>
  <w:style w:type="character" w:customStyle="1" w:styleId="327">
    <w:name w:val="A1"/>
    <w:autoRedefine/>
    <w:qFormat/>
    <w:uiPriority w:val="0"/>
    <w:rPr>
      <w:color w:val="000000"/>
    </w:rPr>
  </w:style>
  <w:style w:type="character" w:customStyle="1" w:styleId="328">
    <w:name w:val="脚注文本 Char"/>
    <w:autoRedefine/>
    <w:qFormat/>
    <w:uiPriority w:val="99"/>
    <w:rPr>
      <w:rFonts w:eastAsia="宋体"/>
      <w:kern w:val="2"/>
      <w:sz w:val="18"/>
      <w:szCs w:val="18"/>
      <w:lang w:val="en-US" w:eastAsia="zh-CN" w:bidi="ar-SA"/>
    </w:rPr>
  </w:style>
  <w:style w:type="character" w:customStyle="1" w:styleId="329">
    <w:name w:val="font51"/>
    <w:autoRedefine/>
    <w:qFormat/>
    <w:uiPriority w:val="0"/>
    <w:rPr>
      <w:rFonts w:hint="default" w:ascii="Verdana" w:hAnsi="Verdana"/>
      <w:sz w:val="18"/>
      <w:szCs w:val="18"/>
    </w:rPr>
  </w:style>
  <w:style w:type="character" w:customStyle="1" w:styleId="330">
    <w:name w:val="正文文本缩进 3 Char1"/>
    <w:autoRedefine/>
    <w:qFormat/>
    <w:uiPriority w:val="0"/>
    <w:rPr>
      <w:rFonts w:eastAsia="宋体"/>
      <w:kern w:val="2"/>
      <w:sz w:val="16"/>
      <w:szCs w:val="16"/>
      <w:lang w:val="en-US" w:eastAsia="zh-CN" w:bidi="ar-SA"/>
    </w:rPr>
  </w:style>
  <w:style w:type="character" w:customStyle="1" w:styleId="331">
    <w:name w:val="正文文本样式 Char Char"/>
    <w:link w:val="332"/>
    <w:autoRedefine/>
    <w:qFormat/>
    <w:uiPriority w:val="0"/>
    <w:rPr>
      <w:rFonts w:ascii="Arial" w:hAnsi="Arial"/>
      <w:sz w:val="24"/>
      <w:lang w:val="en-US" w:eastAsia="zh-CN" w:bidi="ar-SA"/>
    </w:rPr>
  </w:style>
  <w:style w:type="paragraph" w:customStyle="1" w:styleId="332">
    <w:name w:val="正文文本样式"/>
    <w:link w:val="331"/>
    <w:autoRedefine/>
    <w:qFormat/>
    <w:uiPriority w:val="0"/>
    <w:pPr>
      <w:spacing w:line="360" w:lineRule="auto"/>
      <w:ind w:firstLine="200" w:firstLineChars="200"/>
    </w:pPr>
    <w:rPr>
      <w:rFonts w:ascii="Arial" w:hAnsi="Arial" w:eastAsia="宋体" w:cs="Times New Roman"/>
      <w:sz w:val="24"/>
      <w:lang w:val="en-US" w:eastAsia="zh-CN" w:bidi="ar-SA"/>
    </w:rPr>
  </w:style>
  <w:style w:type="character" w:customStyle="1" w:styleId="333">
    <w:name w:val="font111"/>
    <w:autoRedefine/>
    <w:qFormat/>
    <w:uiPriority w:val="0"/>
    <w:rPr>
      <w:rFonts w:hint="default" w:ascii="Eʩ" w:hAnsi="Eʩ" w:eastAsia="Eʩ" w:cs="Eʩ"/>
      <w:color w:val="000000"/>
      <w:sz w:val="21"/>
      <w:szCs w:val="21"/>
      <w:u w:val="single"/>
    </w:rPr>
  </w:style>
  <w:style w:type="character" w:customStyle="1" w:styleId="334">
    <w:name w:val="正文文字首行缩进 Char"/>
    <w:autoRedefine/>
    <w:qFormat/>
    <w:uiPriority w:val="0"/>
    <w:rPr>
      <w:rFonts w:ascii="Times New Roman" w:hAnsi="Times New Roman" w:eastAsia="宋体" w:cs="Times New Roman"/>
      <w:sz w:val="32"/>
      <w:szCs w:val="20"/>
    </w:rPr>
  </w:style>
  <w:style w:type="character" w:customStyle="1" w:styleId="335">
    <w:name w:val="Figure Description Char Char"/>
    <w:link w:val="336"/>
    <w:autoRedefine/>
    <w:qFormat/>
    <w:uiPriority w:val="0"/>
    <w:rPr>
      <w:rFonts w:ascii="Arial" w:hAnsi="Arial" w:eastAsia="黑体"/>
      <w:sz w:val="18"/>
      <w:szCs w:val="18"/>
    </w:rPr>
  </w:style>
  <w:style w:type="paragraph" w:customStyle="1" w:styleId="336">
    <w:name w:val="Figure Description"/>
    <w:basedOn w:val="1"/>
    <w:next w:val="1"/>
    <w:link w:val="335"/>
    <w:autoRedefine/>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337">
    <w:name w:val="Char Char14"/>
    <w:autoRedefine/>
    <w:qFormat/>
    <w:uiPriority w:val="0"/>
    <w:rPr>
      <w:rFonts w:eastAsia="宋体"/>
      <w:b/>
      <w:bCs/>
      <w:kern w:val="44"/>
      <w:sz w:val="44"/>
      <w:szCs w:val="44"/>
      <w:lang w:val="en-US" w:eastAsia="zh-CN" w:bidi="ar-SA"/>
    </w:rPr>
  </w:style>
  <w:style w:type="character" w:customStyle="1" w:styleId="338">
    <w:name w:val="图 Char"/>
    <w:autoRedefine/>
    <w:qFormat/>
    <w:locked/>
    <w:uiPriority w:val="0"/>
    <w:rPr>
      <w:rFonts w:ascii="宋体" w:hAnsi="宋体" w:eastAsia="宋体"/>
      <w:b/>
      <w:kern w:val="2"/>
      <w:sz w:val="21"/>
      <w:lang w:val="en-US" w:eastAsia="zh-CN" w:bidi="ar-SA"/>
    </w:rPr>
  </w:style>
  <w:style w:type="character" w:customStyle="1" w:styleId="339">
    <w:name w:val="apple-converted-space"/>
    <w:basedOn w:val="47"/>
    <w:autoRedefine/>
    <w:qFormat/>
    <w:uiPriority w:val="0"/>
  </w:style>
  <w:style w:type="character" w:customStyle="1" w:styleId="340">
    <w:name w:val="z-窗体顶端 Char"/>
    <w:autoRedefine/>
    <w:qFormat/>
    <w:uiPriority w:val="0"/>
    <w:rPr>
      <w:rFonts w:ascii="Arial" w:hAnsi="Arial" w:cs="Arial"/>
      <w:vanish/>
      <w:kern w:val="2"/>
      <w:sz w:val="16"/>
      <w:szCs w:val="16"/>
    </w:rPr>
  </w:style>
  <w:style w:type="paragraph" w:customStyle="1" w:styleId="341">
    <w:name w:val="_Style 340"/>
    <w:basedOn w:val="1"/>
    <w:next w:val="1"/>
    <w:link w:val="342"/>
    <w:autoRedefine/>
    <w:qFormat/>
    <w:uiPriority w:val="0"/>
    <w:pPr>
      <w:pBdr>
        <w:bottom w:val="single" w:color="auto" w:sz="6" w:space="1"/>
      </w:pBdr>
      <w:jc w:val="center"/>
    </w:pPr>
    <w:rPr>
      <w:rFonts w:ascii="Arial" w:hAnsi="Arial"/>
      <w:vanish/>
      <w:sz w:val="16"/>
      <w:szCs w:val="16"/>
    </w:rPr>
  </w:style>
  <w:style w:type="character" w:customStyle="1" w:styleId="342">
    <w:name w:val="z-窗体顶端 Char1"/>
    <w:basedOn w:val="47"/>
    <w:link w:val="341"/>
    <w:autoRedefine/>
    <w:semiHidden/>
    <w:qFormat/>
    <w:uiPriority w:val="99"/>
    <w:rPr>
      <w:rFonts w:ascii="Arial" w:hAnsi="Arial" w:cs="Arial"/>
      <w:vanish/>
      <w:kern w:val="2"/>
      <w:sz w:val="16"/>
      <w:szCs w:val="16"/>
    </w:rPr>
  </w:style>
  <w:style w:type="character" w:customStyle="1" w:styleId="343">
    <w:name w:val="Table Text Char Char"/>
    <w:autoRedefine/>
    <w:qFormat/>
    <w:uiPriority w:val="0"/>
    <w:rPr>
      <w:rFonts w:ascii="Arial" w:hAnsi="Arial"/>
      <w:sz w:val="21"/>
      <w:lang w:val="en-US" w:eastAsia="zh-CN" w:bidi="ar-SA"/>
    </w:rPr>
  </w:style>
  <w:style w:type="character" w:customStyle="1" w:styleId="344">
    <w:name w:val="px141"/>
    <w:autoRedefine/>
    <w:qFormat/>
    <w:uiPriority w:val="0"/>
    <w:rPr>
      <w:rFonts w:hint="default" w:ascii="ˎ̥" w:hAnsi="ˎ̥"/>
      <w:sz w:val="21"/>
      <w:szCs w:val="21"/>
    </w:rPr>
  </w:style>
  <w:style w:type="character" w:customStyle="1" w:styleId="345">
    <w:name w:val="H4 Char"/>
    <w:autoRedefine/>
    <w:qFormat/>
    <w:uiPriority w:val="0"/>
    <w:rPr>
      <w:rFonts w:ascii="Arial" w:hAnsi="Arial" w:eastAsia="宋体"/>
      <w:b/>
      <w:bCs/>
      <w:kern w:val="2"/>
      <w:sz w:val="28"/>
      <w:szCs w:val="28"/>
      <w:lang w:val="en-US" w:eastAsia="zh-CN" w:bidi="ar-SA"/>
    </w:rPr>
  </w:style>
  <w:style w:type="character" w:customStyle="1" w:styleId="346">
    <w:name w:val="font81"/>
    <w:autoRedefine/>
    <w:qFormat/>
    <w:uiPriority w:val="0"/>
    <w:rPr>
      <w:rFonts w:hint="eastAsia" w:ascii="宋体" w:hAnsi="宋体" w:eastAsia="宋体" w:cs="宋体"/>
      <w:color w:val="000000"/>
      <w:sz w:val="32"/>
      <w:szCs w:val="32"/>
    </w:rPr>
  </w:style>
  <w:style w:type="character" w:customStyle="1" w:styleId="347">
    <w:name w:val="font101"/>
    <w:autoRedefine/>
    <w:qFormat/>
    <w:uiPriority w:val="0"/>
    <w:rPr>
      <w:rFonts w:hint="eastAsia" w:ascii="宋体" w:hAnsi="宋体" w:eastAsia="宋体" w:cs="宋体"/>
      <w:color w:val="000000"/>
      <w:sz w:val="21"/>
      <w:szCs w:val="21"/>
      <w:u w:val="single"/>
    </w:rPr>
  </w:style>
  <w:style w:type="character" w:customStyle="1" w:styleId="348">
    <w:name w:val="font01"/>
    <w:autoRedefine/>
    <w:qFormat/>
    <w:uiPriority w:val="0"/>
    <w:rPr>
      <w:rFonts w:hint="eastAsia" w:ascii="宋体" w:hAnsi="宋体" w:eastAsia="宋体" w:cs="宋体"/>
      <w:color w:val="000000"/>
      <w:kern w:val="2"/>
      <w:sz w:val="22"/>
      <w:szCs w:val="22"/>
      <w:lang w:val="en-US" w:eastAsia="zh-CN" w:bidi="ar-SA"/>
    </w:rPr>
  </w:style>
  <w:style w:type="character" w:customStyle="1" w:styleId="349">
    <w:name w:val="样式 标题 + 黑体 小四 非加粗 Char Char"/>
    <w:basedOn w:val="78"/>
    <w:link w:val="350"/>
    <w:autoRedefine/>
    <w:qFormat/>
    <w:uiPriority w:val="0"/>
  </w:style>
  <w:style w:type="paragraph" w:customStyle="1" w:styleId="350">
    <w:name w:val="样式 标题 + 黑体 小四 非加粗"/>
    <w:basedOn w:val="41"/>
    <w:link w:val="349"/>
    <w:autoRedefine/>
    <w:qFormat/>
    <w:uiPriority w:val="0"/>
    <w:pPr>
      <w:spacing w:before="240" w:after="60"/>
    </w:pPr>
    <w:rPr>
      <w:rFonts w:ascii="Calibri" w:hAnsi="Calibri" w:eastAsia="宋体"/>
      <w:bCs w:val="0"/>
      <w:kern w:val="2"/>
      <w:sz w:val="18"/>
      <w:szCs w:val="18"/>
    </w:rPr>
  </w:style>
  <w:style w:type="character" w:customStyle="1" w:styleId="351">
    <w:name w:val="页眉 Char2"/>
    <w:autoRedefine/>
    <w:qFormat/>
    <w:uiPriority w:val="0"/>
    <w:rPr>
      <w:rFonts w:eastAsia="宋体"/>
      <w:kern w:val="2"/>
      <w:sz w:val="18"/>
      <w:szCs w:val="18"/>
      <w:lang w:val="en-US" w:eastAsia="zh-CN" w:bidi="ar-SA"/>
    </w:rPr>
  </w:style>
  <w:style w:type="character" w:customStyle="1" w:styleId="352">
    <w:name w:val="Char Char6"/>
    <w:autoRedefine/>
    <w:qFormat/>
    <w:uiPriority w:val="0"/>
    <w:rPr>
      <w:rFonts w:ascii="宋体" w:hAnsi="Courier New"/>
      <w:szCs w:val="21"/>
      <w:lang w:bidi="ar-SA"/>
    </w:rPr>
  </w:style>
  <w:style w:type="character" w:customStyle="1" w:styleId="353">
    <w:name w:val="HTML 预设格式 Char1"/>
    <w:autoRedefine/>
    <w:qFormat/>
    <w:uiPriority w:val="0"/>
    <w:rPr>
      <w:rFonts w:ascii="Courier New" w:hAnsi="Courier New" w:eastAsia="宋体" w:cs="Courier New"/>
      <w:sz w:val="20"/>
      <w:szCs w:val="20"/>
    </w:rPr>
  </w:style>
  <w:style w:type="character" w:customStyle="1" w:styleId="354">
    <w:name w:val="正文格式 Char1"/>
    <w:autoRedefine/>
    <w:qFormat/>
    <w:locked/>
    <w:uiPriority w:val="0"/>
    <w:rPr>
      <w:sz w:val="24"/>
      <w:lang w:bidi="ar-SA"/>
    </w:rPr>
  </w:style>
  <w:style w:type="character" w:customStyle="1" w:styleId="355">
    <w:name w:val="Char Char13"/>
    <w:autoRedefine/>
    <w:qFormat/>
    <w:uiPriority w:val="0"/>
    <w:rPr>
      <w:rFonts w:eastAsia="宋体"/>
      <w:kern w:val="2"/>
      <w:sz w:val="18"/>
      <w:szCs w:val="18"/>
      <w:lang w:val="en-US" w:eastAsia="zh-CN" w:bidi="ar-SA"/>
    </w:rPr>
  </w:style>
  <w:style w:type="character" w:customStyle="1" w:styleId="356">
    <w:name w:val="页眉 Char1"/>
    <w:qFormat/>
    <w:uiPriority w:val="0"/>
    <w:rPr>
      <w:rFonts w:eastAsia="宋体"/>
      <w:kern w:val="2"/>
      <w:sz w:val="18"/>
      <w:lang w:val="en-US" w:eastAsia="zh-CN" w:bidi="ar-SA"/>
    </w:rPr>
  </w:style>
  <w:style w:type="character" w:customStyle="1" w:styleId="357">
    <w:name w:val="text_darkgray1"/>
    <w:autoRedefine/>
    <w:qFormat/>
    <w:uiPriority w:val="0"/>
    <w:rPr>
      <w:color w:val="000000"/>
      <w:sz w:val="22"/>
      <w:szCs w:val="22"/>
    </w:rPr>
  </w:style>
  <w:style w:type="character" w:customStyle="1" w:styleId="358">
    <w:name w:val="MM Topic 4 Char Char"/>
    <w:link w:val="359"/>
    <w:autoRedefine/>
    <w:qFormat/>
    <w:uiPriority w:val="0"/>
    <w:rPr>
      <w:rFonts w:ascii="Arial" w:hAnsi="Arial"/>
      <w:b/>
      <w:bCs/>
      <w:kern w:val="2"/>
      <w:sz w:val="28"/>
      <w:szCs w:val="28"/>
    </w:rPr>
  </w:style>
  <w:style w:type="paragraph" w:customStyle="1" w:styleId="359">
    <w:name w:val="MM Topic 4"/>
    <w:basedOn w:val="5"/>
    <w:link w:val="358"/>
    <w:autoRedefine/>
    <w:qFormat/>
    <w:uiPriority w:val="0"/>
    <w:pPr>
      <w:tabs>
        <w:tab w:val="left" w:pos="1984"/>
        <w:tab w:val="clear" w:pos="720"/>
        <w:tab w:val="clear" w:pos="851"/>
      </w:tabs>
      <w:spacing w:before="280" w:after="290" w:line="360" w:lineRule="auto"/>
      <w:ind w:left="1644" w:hanging="1644" w:firstLineChars="0"/>
    </w:pPr>
    <w:rPr>
      <w:rFonts w:ascii="Arial" w:eastAsia="宋体"/>
      <w:b/>
      <w:bCs/>
      <w:szCs w:val="28"/>
    </w:rPr>
  </w:style>
  <w:style w:type="character" w:customStyle="1" w:styleId="360">
    <w:name w:val="（符号）三标题1.1 Char"/>
    <w:autoRedefine/>
    <w:qFormat/>
    <w:uiPriority w:val="0"/>
    <w:rPr>
      <w:rFonts w:ascii="宋体" w:hAnsi="宋体" w:eastAsia="宋体" w:cs="Times New Roman"/>
      <w:sz w:val="24"/>
      <w:szCs w:val="24"/>
    </w:rPr>
  </w:style>
  <w:style w:type="character" w:customStyle="1" w:styleId="361">
    <w:name w:val="正文样式文本 Char"/>
    <w:autoRedefine/>
    <w:qFormat/>
    <w:locked/>
    <w:uiPriority w:val="0"/>
    <w:rPr>
      <w:rFonts w:ascii="Calibri" w:hAnsi="Calibri" w:eastAsia="宋体"/>
      <w:kern w:val="2"/>
      <w:sz w:val="24"/>
      <w:lang w:val="en-US" w:eastAsia="zh-CN" w:bidi="ar-SA"/>
    </w:rPr>
  </w:style>
  <w:style w:type="character" w:customStyle="1" w:styleId="362">
    <w:name w:val="文档结构图 Char1"/>
    <w:autoRedefine/>
    <w:qFormat/>
    <w:uiPriority w:val="0"/>
    <w:rPr>
      <w:rFonts w:ascii="宋体" w:hAnsi="Times New Roman" w:eastAsia="宋体" w:cs="Times New Roman"/>
      <w:sz w:val="18"/>
      <w:szCs w:val="18"/>
    </w:rPr>
  </w:style>
  <w:style w:type="character" w:customStyle="1" w:styleId="363">
    <w:name w:val="Char Char Char Char Char"/>
    <w:autoRedefine/>
    <w:qFormat/>
    <w:uiPriority w:val="0"/>
    <w:rPr>
      <w:rFonts w:ascii="Arial" w:hAnsi="Arial" w:cs="Arial"/>
      <w:b/>
      <w:bCs/>
      <w:kern w:val="2"/>
      <w:sz w:val="32"/>
      <w:szCs w:val="32"/>
    </w:rPr>
  </w:style>
  <w:style w:type="character" w:customStyle="1" w:styleId="364">
    <w:name w:val="text11"/>
    <w:autoRedefine/>
    <w:qFormat/>
    <w:uiPriority w:val="0"/>
    <w:rPr>
      <w:rFonts w:hint="default" w:ascii="Tahoma" w:hAnsi="Tahoma" w:cs="Tahoma"/>
      <w:sz w:val="18"/>
      <w:szCs w:val="18"/>
    </w:rPr>
  </w:style>
  <w:style w:type="character" w:customStyle="1" w:styleId="365">
    <w:name w:val="样式9 Char Char"/>
    <w:link w:val="366"/>
    <w:autoRedefine/>
    <w:qFormat/>
    <w:uiPriority w:val="0"/>
    <w:rPr>
      <w:rFonts w:ascii="楷体_GB2312" w:hAnsi="宋体" w:eastAsia="楷体_GB2312"/>
      <w:sz w:val="28"/>
      <w:szCs w:val="28"/>
      <w:lang w:val="zh-CN"/>
    </w:rPr>
  </w:style>
  <w:style w:type="paragraph" w:customStyle="1" w:styleId="366">
    <w:name w:val="样式9"/>
    <w:basedOn w:val="1"/>
    <w:link w:val="365"/>
    <w:autoRedefine/>
    <w:qFormat/>
    <w:uiPriority w:val="0"/>
    <w:pPr>
      <w:widowControl/>
      <w:adjustRightInd w:val="0"/>
      <w:snapToGrid w:val="0"/>
      <w:spacing w:line="360" w:lineRule="exact"/>
      <w:jc w:val="left"/>
    </w:pPr>
    <w:rPr>
      <w:rFonts w:ascii="楷体_GB2312" w:hAnsi="宋体" w:eastAsia="楷体_GB2312"/>
      <w:kern w:val="0"/>
      <w:sz w:val="28"/>
      <w:szCs w:val="28"/>
      <w:lang w:val="zh-CN"/>
    </w:rPr>
  </w:style>
  <w:style w:type="character" w:customStyle="1" w:styleId="367">
    <w:name w:val="脚注文本 Char1"/>
    <w:autoRedefine/>
    <w:qFormat/>
    <w:uiPriority w:val="0"/>
    <w:rPr>
      <w:sz w:val="18"/>
      <w:szCs w:val="18"/>
      <w:lang w:bidi="ar-SA"/>
    </w:rPr>
  </w:style>
  <w:style w:type="character" w:customStyle="1" w:styleId="368">
    <w:name w:val="列表样式3 Char"/>
    <w:link w:val="369"/>
    <w:autoRedefine/>
    <w:qFormat/>
    <w:uiPriority w:val="0"/>
    <w:rPr>
      <w:rFonts w:ascii="Arial" w:hAnsi="Arial"/>
      <w:kern w:val="2"/>
      <w:sz w:val="24"/>
      <w:szCs w:val="24"/>
    </w:rPr>
  </w:style>
  <w:style w:type="paragraph" w:customStyle="1" w:styleId="369">
    <w:name w:val="列表样式3"/>
    <w:basedOn w:val="235"/>
    <w:link w:val="368"/>
    <w:autoRedefine/>
    <w:qFormat/>
    <w:uiPriority w:val="0"/>
    <w:pPr>
      <w:numPr>
        <w:ilvl w:val="0"/>
        <w:numId w:val="8"/>
      </w:numPr>
      <w:tabs>
        <w:tab w:val="left" w:pos="0"/>
      </w:tabs>
      <w:spacing w:line="360" w:lineRule="auto"/>
      <w:ind w:firstLineChars="0"/>
    </w:pPr>
    <w:rPr>
      <w:rFonts w:ascii="Arial" w:hAnsi="Arial"/>
    </w:rPr>
  </w:style>
  <w:style w:type="character" w:customStyle="1" w:styleId="370">
    <w:name w:val="font91"/>
    <w:autoRedefine/>
    <w:qFormat/>
    <w:uiPriority w:val="0"/>
    <w:rPr>
      <w:rFonts w:hint="eastAsia" w:ascii="宋体" w:hAnsi="宋体" w:eastAsia="宋体" w:cs="宋体"/>
      <w:color w:val="FF0000"/>
      <w:sz w:val="21"/>
      <w:szCs w:val="21"/>
      <w:u w:val="single"/>
    </w:rPr>
  </w:style>
  <w:style w:type="character" w:customStyle="1" w:styleId="371">
    <w:name w:val="Figure Char Char"/>
    <w:link w:val="372"/>
    <w:autoRedefine/>
    <w:qFormat/>
    <w:uiPriority w:val="0"/>
    <w:rPr>
      <w:rFonts w:ascii="Arial" w:hAnsi="Arial"/>
      <w:kern w:val="2"/>
      <w:sz w:val="21"/>
      <w:szCs w:val="21"/>
    </w:rPr>
  </w:style>
  <w:style w:type="paragraph" w:customStyle="1" w:styleId="372">
    <w:name w:val="Figure"/>
    <w:basedOn w:val="1"/>
    <w:next w:val="336"/>
    <w:link w:val="371"/>
    <w:autoRedefine/>
    <w:qFormat/>
    <w:uiPriority w:val="0"/>
    <w:pPr>
      <w:keepNext/>
      <w:widowControl/>
      <w:snapToGrid w:val="0"/>
      <w:spacing w:before="80" w:after="80" w:line="300" w:lineRule="auto"/>
      <w:ind w:left="1134"/>
      <w:jc w:val="center"/>
    </w:pPr>
    <w:rPr>
      <w:rFonts w:ascii="Arial" w:hAnsi="Arial"/>
      <w:sz w:val="21"/>
      <w:szCs w:val="21"/>
    </w:rPr>
  </w:style>
  <w:style w:type="character" w:customStyle="1" w:styleId="373">
    <w:name w:val="Char Char Char Char Char Char Char Char Char"/>
    <w:qFormat/>
    <w:uiPriority w:val="0"/>
    <w:rPr>
      <w:rFonts w:eastAsia="宋体"/>
      <w:b/>
      <w:kern w:val="2"/>
      <w:sz w:val="32"/>
      <w:lang w:val="en-US" w:eastAsia="zh-CN" w:bidi="ar-SA"/>
    </w:rPr>
  </w:style>
  <w:style w:type="character" w:customStyle="1" w:styleId="374">
    <w:name w:val="6正文加粗 Char Char"/>
    <w:link w:val="375"/>
    <w:autoRedefine/>
    <w:qFormat/>
    <w:uiPriority w:val="0"/>
    <w:rPr>
      <w:rFonts w:ascii="宋体" w:hAnsi="宋体"/>
      <w:b/>
      <w:color w:val="000000"/>
      <w:kern w:val="2"/>
      <w:sz w:val="24"/>
      <w:szCs w:val="24"/>
      <w:lang w:val="en-GB"/>
    </w:rPr>
  </w:style>
  <w:style w:type="paragraph" w:customStyle="1" w:styleId="375">
    <w:name w:val="6正文加粗"/>
    <w:basedOn w:val="315"/>
    <w:link w:val="374"/>
    <w:autoRedefine/>
    <w:qFormat/>
    <w:uiPriority w:val="0"/>
    <w:rPr>
      <w:b/>
    </w:rPr>
  </w:style>
  <w:style w:type="character" w:customStyle="1" w:styleId="376">
    <w:name w:val="尾注文本 Char1"/>
    <w:autoRedefine/>
    <w:qFormat/>
    <w:uiPriority w:val="99"/>
    <w:rPr>
      <w:kern w:val="2"/>
      <w:sz w:val="21"/>
      <w:szCs w:val="24"/>
    </w:rPr>
  </w:style>
  <w:style w:type="character" w:customStyle="1" w:styleId="377">
    <w:name w:val="正文段 Char Char Char"/>
    <w:autoRedefine/>
    <w:qFormat/>
    <w:locked/>
    <w:uiPriority w:val="0"/>
    <w:rPr>
      <w:rFonts w:ascii="宋体" w:hAnsi="宋体" w:eastAsia="宋体"/>
      <w:kern w:val="2"/>
      <w:sz w:val="28"/>
      <w:lang w:val="en-US" w:eastAsia="zh-CN" w:bidi="ar-SA"/>
    </w:rPr>
  </w:style>
  <w:style w:type="character" w:customStyle="1" w:styleId="378">
    <w:name w:val="正文首行缩进两字符 Char Char"/>
    <w:autoRedefine/>
    <w:qFormat/>
    <w:uiPriority w:val="0"/>
    <w:rPr>
      <w:rFonts w:eastAsia="宋体"/>
      <w:kern w:val="2"/>
      <w:sz w:val="21"/>
      <w:szCs w:val="24"/>
      <w:lang w:val="en-US" w:eastAsia="zh-CN" w:bidi="ar-SA"/>
    </w:rPr>
  </w:style>
  <w:style w:type="paragraph" w:customStyle="1" w:styleId="379">
    <w:name w:val="Diamo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0">
    <w:name w:val="Box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1">
    <w:name w:val="GW-正文"/>
    <w:autoRedefine/>
    <w:qFormat/>
    <w:uiPriority w:val="0"/>
    <w:pPr>
      <w:spacing w:line="360" w:lineRule="auto"/>
      <w:ind w:firstLine="200" w:firstLineChars="200"/>
    </w:pPr>
    <w:rPr>
      <w:rFonts w:ascii="Times New Roman" w:hAnsi="Times New Roman" w:eastAsia="仿宋_GB2312" w:cs="Times New Roman"/>
      <w:sz w:val="24"/>
      <w:szCs w:val="24"/>
      <w:lang w:val="en-US" w:eastAsia="zh-CN" w:bidi="ar-SA"/>
    </w:rPr>
  </w:style>
  <w:style w:type="paragraph" w:customStyle="1" w:styleId="382">
    <w:name w:val="Triangl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Item Step in Table"/>
    <w:autoRedefine/>
    <w:qFormat/>
    <w:uiPriority w:val="0"/>
    <w:pPr>
      <w:numPr>
        <w:ilvl w:val="0"/>
        <w:numId w:val="9"/>
      </w:numPr>
      <w:tabs>
        <w:tab w:val="left" w:pos="397"/>
      </w:tabs>
      <w:spacing w:before="40" w:after="40"/>
      <w:jc w:val="both"/>
    </w:pPr>
    <w:rPr>
      <w:rFonts w:ascii="Arial" w:hAnsi="Arial" w:eastAsia="宋体" w:cs="Times New Roman"/>
      <w:sz w:val="18"/>
      <w:szCs w:val="18"/>
      <w:lang w:val="en-US" w:eastAsia="zh-CN" w:bidi="ar-SA"/>
    </w:rPr>
  </w:style>
  <w:style w:type="paragraph" w:customStyle="1" w:styleId="385">
    <w:name w:val="Number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7">
    <w:name w:val="_Style 386"/>
    <w:basedOn w:val="2"/>
    <w:next w:val="1"/>
    <w:autoRedefine/>
    <w:qFormat/>
    <w:uiPriority w:val="0"/>
    <w:pPr>
      <w:widowControl/>
      <w:spacing w:beforeAutospacing="1" w:afterAutospacing="1" w:line="276" w:lineRule="auto"/>
      <w:jc w:val="left"/>
      <w:outlineLvl w:val="9"/>
    </w:pPr>
    <w:rPr>
      <w:rFonts w:ascii="Cambria" w:hAnsi="Cambria"/>
      <w:bCs/>
      <w:color w:val="365F91"/>
      <w:kern w:val="0"/>
      <w:sz w:val="28"/>
      <w:szCs w:val="28"/>
      <w:lang w:val="en-US" w:eastAsia="zh-CN"/>
    </w:rPr>
  </w:style>
  <w:style w:type="paragraph" w:customStyle="1" w:styleId="388">
    <w:name w:val="Tick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9">
    <w:name w:val="插图题注"/>
    <w:next w:val="1"/>
    <w:autoRedefine/>
    <w:qFormat/>
    <w:uiPriority w:val="0"/>
    <w:pPr>
      <w:widowControl w:val="0"/>
      <w:tabs>
        <w:tab w:val="left" w:pos="0"/>
      </w:tabs>
      <w:suppressAutoHyphens/>
      <w:spacing w:after="240" w:line="360" w:lineRule="auto"/>
      <w:jc w:val="center"/>
    </w:pPr>
    <w:rPr>
      <w:rFonts w:ascii="Arial" w:hAnsi="Arial" w:eastAsia="宋体" w:cs="Times New Roman"/>
      <w:kern w:val="2"/>
      <w:sz w:val="18"/>
      <w:szCs w:val="18"/>
      <w:lang w:val="en-US" w:eastAsia="ar-SA" w:bidi="ar-SA"/>
    </w:rPr>
  </w:style>
  <w:style w:type="paragraph" w:customStyle="1" w:styleId="390">
    <w:name w:val="正文图标题"/>
    <w:next w:val="115"/>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391">
    <w:name w:val="Star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2">
    <w:name w:val="æ™®é€šè¡¨æ ¼"/>
    <w:autoRedefine/>
    <w:qFormat/>
    <w:uiPriority w:val="99"/>
    <w:pPr>
      <w:widowControl w:val="0"/>
      <w:autoSpaceDE w:val="0"/>
      <w:autoSpaceDN w:val="0"/>
      <w:adjustRightInd w:val="0"/>
    </w:pPr>
    <w:rPr>
      <w:rFonts w:ascii="宋体" w:hAnsi="Times New Roman" w:eastAsia="宋体" w:cs="宋体"/>
      <w:b/>
      <w:bCs/>
      <w:sz w:val="28"/>
      <w:szCs w:val="28"/>
      <w:lang w:val="zh-CN" w:eastAsia="zh-CN" w:bidi="ar-SA"/>
    </w:rPr>
  </w:style>
  <w:style w:type="paragraph" w:customStyle="1" w:styleId="393">
    <w:name w:val="Ha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4">
    <w:name w:val="Squar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5">
    <w:name w:val="List Paragraph1"/>
    <w:basedOn w:val="1"/>
    <w:autoRedefine/>
    <w:qFormat/>
    <w:uiPriority w:val="0"/>
    <w:pPr>
      <w:ind w:firstLine="420" w:firstLineChars="200"/>
    </w:pPr>
    <w:rPr>
      <w:rFonts w:ascii="Calibri" w:hAnsi="Calibri"/>
      <w:szCs w:val="22"/>
    </w:rPr>
  </w:style>
  <w:style w:type="paragraph" w:customStyle="1" w:styleId="396">
    <w:name w:val="Dash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7">
    <w:name w:val="正文首行缩进两字"/>
    <w:autoRedefine/>
    <w:qFormat/>
    <w:uiPriority w:val="0"/>
    <w:pPr>
      <w:spacing w:afterLines="50" w:line="300" w:lineRule="auto"/>
      <w:ind w:firstLine="480" w:firstLineChars="200"/>
    </w:pPr>
    <w:rPr>
      <w:rFonts w:ascii="Times New Roman" w:hAnsi="Times New Roman" w:eastAsia="宋体" w:cs="Times New Roman"/>
      <w:sz w:val="24"/>
      <w:lang w:val="en-US" w:eastAsia="zh-CN" w:bidi="ar-SA"/>
    </w:rPr>
  </w:style>
  <w:style w:type="paragraph" w:customStyle="1" w:styleId="398">
    <w:name w:val="Hear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0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1">
    <w:name w:val="Bulle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2">
    <w:name w:val="Implies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table" w:customStyle="1" w:styleId="403">
    <w:name w:val="网格型1"/>
    <w:basedOn w:val="45"/>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38</Pages>
  <Words>20082</Words>
  <Characters>24149</Characters>
  <Lines>53</Lines>
  <Paragraphs>15</Paragraphs>
  <TotalTime>9</TotalTime>
  <ScaleCrop>false</ScaleCrop>
  <LinksUpToDate>false</LinksUpToDate>
  <CharactersWithSpaces>25420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2018-10-31T01:49:00Z</dcterms:created>
  <dc:creator>vivid</dc:creator>
  <cp:lastModifiedBy>。。。</cp:lastModifiedBy>
  <cp:lastPrinted>2020-01-06T06:00:00Z</cp:lastPrinted>
  <dcterms:modified xsi:type="dcterms:W3CDTF">2024-04-07T08:51:02Z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F1D74E43C4AD45418427D06C3674F9E7</vt:lpwstr>
  </property>
</Properties>
</file>