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2C184">
      <w:pPr>
        <w:pStyle w:val="7"/>
        <w:bidi w:val="0"/>
        <w:jc w:val="center"/>
        <w:rPr>
          <w:rFonts w:hint="eastAsia"/>
          <w:b/>
          <w:bCs/>
          <w:sz w:val="36"/>
          <w:szCs w:val="36"/>
        </w:rPr>
      </w:pPr>
      <w:r>
        <w:rPr>
          <w:rFonts w:hint="eastAsia"/>
          <w:b/>
          <w:bCs/>
          <w:sz w:val="36"/>
          <w:szCs w:val="36"/>
        </w:rPr>
        <w:t>益民菜市补充招商</w:t>
      </w:r>
      <w:r>
        <w:rPr>
          <w:rFonts w:hint="eastAsia"/>
          <w:b/>
          <w:bCs/>
          <w:sz w:val="36"/>
          <w:szCs w:val="36"/>
          <w:lang w:val="en-US" w:eastAsia="zh-CN"/>
        </w:rPr>
        <w:t>竞价</w:t>
      </w:r>
      <w:r>
        <w:rPr>
          <w:rFonts w:hint="eastAsia"/>
          <w:b/>
          <w:bCs/>
          <w:sz w:val="36"/>
          <w:szCs w:val="36"/>
        </w:rPr>
        <w:t>信息公告</w:t>
      </w:r>
    </w:p>
    <w:p w14:paraId="75D645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仿宋" w:hAnsi="仿宋" w:eastAsia="仿宋" w:cs="仿宋"/>
          <w:caps w:val="0"/>
          <w:color w:val="auto"/>
          <w:spacing w:val="0"/>
          <w:sz w:val="28"/>
          <w:szCs w:val="28"/>
          <w:highlight w:val="none"/>
        </w:rPr>
      </w:pPr>
      <w:r>
        <w:rPr>
          <w:rStyle w:val="11"/>
          <w:rFonts w:hint="eastAsia" w:ascii="仿宋" w:hAnsi="仿宋" w:eastAsia="仿宋" w:cs="仿宋"/>
          <w:caps w:val="0"/>
          <w:color w:val="auto"/>
          <w:spacing w:val="0"/>
          <w:sz w:val="28"/>
          <w:szCs w:val="28"/>
          <w:highlight w:val="none"/>
          <w:lang w:val="en-US" w:eastAsia="zh-CN"/>
        </w:rPr>
        <w:t>一、项目概况</w:t>
      </w:r>
    </w:p>
    <w:p w14:paraId="616037F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5"/>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成都益民供应链有限公司委托</w:t>
      </w:r>
      <w:r>
        <w:rPr>
          <w:rFonts w:hint="eastAsia" w:ascii="仿宋" w:hAnsi="仿宋" w:eastAsia="仿宋" w:cs="仿宋"/>
          <w:caps w:val="0"/>
          <w:color w:val="C00000"/>
          <w:spacing w:val="0"/>
          <w:sz w:val="24"/>
          <w:szCs w:val="24"/>
          <w:highlight w:val="none"/>
          <w:lang w:val="en-US" w:eastAsia="zh-CN"/>
        </w:rPr>
        <w:t>四川国际招标有限责任公司</w:t>
      </w:r>
      <w:r>
        <w:rPr>
          <w:rFonts w:hint="eastAsia" w:ascii="仿宋" w:hAnsi="仿宋" w:eastAsia="仿宋" w:cs="仿宋"/>
          <w:caps w:val="0"/>
          <w:color w:val="auto"/>
          <w:spacing w:val="0"/>
          <w:sz w:val="24"/>
          <w:szCs w:val="24"/>
          <w:highlight w:val="none"/>
          <w:lang w:val="en-US" w:eastAsia="zh-CN"/>
        </w:rPr>
        <w:t>组织益民菜市补充招商竞价采购项目，招商业态包括：蔬菜、肉类（包括但不限于：鸡肉、牛羊肉、猪肉）、干杂、水产、豆制品、生鲜及社区配套服务、杂货类</w:t>
      </w:r>
      <w:r>
        <w:rPr>
          <w:rFonts w:hint="eastAsia" w:ascii="仿宋_GB2312" w:hAnsi="等线" w:eastAsia="仿宋_GB2312" w:cs="仿宋_GB2312"/>
          <w:i w:val="0"/>
          <w:iCs w:val="0"/>
          <w:color w:val="000000"/>
          <w:kern w:val="0"/>
          <w:sz w:val="21"/>
          <w:szCs w:val="21"/>
          <w:u w:val="none"/>
          <w:lang w:val="en-US" w:eastAsia="zh-CN" w:bidi="ar"/>
        </w:rPr>
        <w:t>、</w:t>
      </w:r>
      <w:r>
        <w:rPr>
          <w:rFonts w:hint="eastAsia" w:ascii="仿宋" w:hAnsi="仿宋" w:eastAsia="仿宋" w:cs="仿宋"/>
          <w:caps w:val="0"/>
          <w:color w:val="auto"/>
          <w:spacing w:val="0"/>
          <w:sz w:val="24"/>
          <w:szCs w:val="24"/>
          <w:highlight w:val="none"/>
          <w:lang w:val="en-US" w:eastAsia="zh-CN"/>
        </w:rPr>
        <w:t>餐饮等社区配套业态、水果、熟食、五金</w:t>
      </w:r>
      <w:r>
        <w:rPr>
          <w:rFonts w:hint="eastAsia" w:ascii="仿宋_GB2312" w:hAnsi="等线" w:eastAsia="仿宋_GB2312" w:cs="仿宋_GB2312"/>
          <w:i w:val="0"/>
          <w:iCs w:val="0"/>
          <w:color w:val="000000"/>
          <w:kern w:val="0"/>
          <w:sz w:val="21"/>
          <w:szCs w:val="21"/>
          <w:u w:val="none"/>
          <w:lang w:val="en-US" w:eastAsia="zh-CN" w:bidi="ar"/>
        </w:rPr>
        <w:t>、</w:t>
      </w:r>
      <w:r>
        <w:rPr>
          <w:rFonts w:hint="eastAsia" w:ascii="仿宋" w:hAnsi="仿宋" w:eastAsia="仿宋" w:cs="仿宋"/>
          <w:caps w:val="0"/>
          <w:color w:val="auto"/>
          <w:spacing w:val="0"/>
          <w:sz w:val="24"/>
          <w:szCs w:val="24"/>
          <w:highlight w:val="none"/>
          <w:lang w:val="en-US" w:eastAsia="zh-CN"/>
        </w:rPr>
        <w:t>腌卤、快剪、海鲜及加工、切面、面食点心拌菜等。</w:t>
      </w:r>
    </w:p>
    <w:p w14:paraId="3423CD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仿宋" w:hAnsi="仿宋" w:eastAsia="仿宋" w:cs="仿宋"/>
          <w:caps w:val="0"/>
          <w:color w:val="auto"/>
          <w:spacing w:val="0"/>
          <w:sz w:val="28"/>
          <w:szCs w:val="28"/>
          <w:highlight w:val="none"/>
        </w:rPr>
      </w:pPr>
      <w:r>
        <w:rPr>
          <w:rStyle w:val="11"/>
          <w:rFonts w:hint="eastAsia" w:ascii="仿宋" w:hAnsi="仿宋" w:eastAsia="仿宋" w:cs="仿宋"/>
          <w:caps w:val="0"/>
          <w:color w:val="auto"/>
          <w:spacing w:val="0"/>
          <w:sz w:val="28"/>
          <w:szCs w:val="28"/>
          <w:highlight w:val="none"/>
          <w:lang w:val="en-US" w:eastAsia="zh-CN"/>
        </w:rPr>
        <w:t>二、项目基本情况</w:t>
      </w:r>
    </w:p>
    <w:p w14:paraId="4256AC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项目名称：益民菜市补充招商</w:t>
      </w:r>
    </w:p>
    <w:p w14:paraId="4D8AE5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0"/>
        <w:rPr>
          <w:rFonts w:hint="default" w:ascii="仿宋" w:hAnsi="仿宋" w:eastAsia="仿宋" w:cs="仿宋"/>
          <w:caps w:val="0"/>
          <w:color w:val="00B0F0"/>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项目编号：</w:t>
      </w:r>
      <w:r>
        <w:rPr>
          <w:rFonts w:hint="eastAsia" w:ascii="仿宋" w:hAnsi="仿宋" w:eastAsia="仿宋" w:cs="仿宋"/>
          <w:caps w:val="0"/>
          <w:color w:val="C00000"/>
          <w:spacing w:val="0"/>
          <w:sz w:val="24"/>
          <w:szCs w:val="24"/>
          <w:highlight w:val="none"/>
          <w:lang w:val="en-US" w:eastAsia="zh-CN"/>
        </w:rPr>
        <w:t>SCIT-GN-2024100234</w:t>
      </w:r>
    </w:p>
    <w:p w14:paraId="37D7B1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仿宋" w:hAnsi="仿宋" w:eastAsia="仿宋" w:cs="仿宋"/>
          <w:caps w:val="0"/>
          <w:color w:val="auto"/>
          <w:spacing w:val="0"/>
          <w:sz w:val="28"/>
          <w:szCs w:val="28"/>
          <w:highlight w:val="none"/>
        </w:rPr>
      </w:pPr>
      <w:r>
        <w:rPr>
          <w:rStyle w:val="11"/>
          <w:rFonts w:hint="eastAsia" w:ascii="仿宋" w:hAnsi="仿宋" w:eastAsia="仿宋" w:cs="仿宋"/>
          <w:caps w:val="0"/>
          <w:color w:val="auto"/>
          <w:spacing w:val="0"/>
          <w:sz w:val="28"/>
          <w:szCs w:val="28"/>
          <w:highlight w:val="none"/>
          <w:lang w:val="en-US" w:eastAsia="zh-CN"/>
        </w:rPr>
        <w:t>三、竞价申请人资格要求</w:t>
      </w:r>
    </w:p>
    <w:p w14:paraId="72604AC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1.商家应为具有独立法人资格或其他组织或者自然人。</w:t>
      </w:r>
    </w:p>
    <w:p w14:paraId="02590AB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仿宋" w:hAnsi="仿宋" w:eastAsia="仿宋" w:cs="仿宋"/>
          <w:caps w:val="0"/>
          <w:color w:val="auto"/>
          <w:spacing w:val="0"/>
          <w:sz w:val="24"/>
          <w:szCs w:val="24"/>
          <w:highlight w:val="none"/>
          <w:lang w:eastAsia="zh-CN"/>
        </w:rPr>
      </w:pPr>
      <w:r>
        <w:rPr>
          <w:rFonts w:hint="eastAsia" w:ascii="仿宋" w:hAnsi="仿宋" w:eastAsia="仿宋" w:cs="仿宋"/>
          <w:caps w:val="0"/>
          <w:color w:val="auto"/>
          <w:spacing w:val="0"/>
          <w:sz w:val="24"/>
          <w:szCs w:val="24"/>
          <w:highlight w:val="none"/>
          <w:lang w:val="en-US" w:eastAsia="zh-CN"/>
        </w:rPr>
        <w:t>2.</w:t>
      </w:r>
      <w:r>
        <w:rPr>
          <w:rFonts w:hint="eastAsia" w:ascii="仿宋" w:hAnsi="仿宋" w:eastAsia="仿宋" w:cs="仿宋"/>
          <w:caps w:val="0"/>
          <w:color w:val="auto"/>
          <w:spacing w:val="0"/>
          <w:sz w:val="24"/>
          <w:szCs w:val="24"/>
          <w:highlight w:val="none"/>
        </w:rPr>
        <w:t>商家品行良好，无</w:t>
      </w:r>
      <w:r>
        <w:rPr>
          <w:rFonts w:hint="eastAsia" w:ascii="仿宋" w:hAnsi="仿宋" w:eastAsia="仿宋" w:cs="仿宋"/>
          <w:caps w:val="0"/>
          <w:color w:val="auto"/>
          <w:spacing w:val="0"/>
          <w:sz w:val="24"/>
          <w:szCs w:val="24"/>
          <w:highlight w:val="none"/>
          <w:lang w:eastAsia="zh-CN"/>
        </w:rPr>
        <w:t>违法犯罪等</w:t>
      </w:r>
      <w:r>
        <w:rPr>
          <w:rFonts w:hint="eastAsia" w:ascii="仿宋" w:hAnsi="仿宋" w:eastAsia="仿宋" w:cs="仿宋"/>
          <w:caps w:val="0"/>
          <w:color w:val="auto"/>
          <w:spacing w:val="0"/>
          <w:sz w:val="24"/>
          <w:szCs w:val="24"/>
          <w:highlight w:val="none"/>
        </w:rPr>
        <w:t>不良记录，具有良好的职业道德，自觉遵守国家各项法律、法规和益民供应链公司的各项规章制度</w:t>
      </w:r>
      <w:r>
        <w:rPr>
          <w:rFonts w:hint="eastAsia" w:ascii="仿宋" w:hAnsi="仿宋" w:eastAsia="仿宋" w:cs="仿宋"/>
          <w:caps w:val="0"/>
          <w:color w:val="auto"/>
          <w:spacing w:val="0"/>
          <w:sz w:val="24"/>
          <w:szCs w:val="24"/>
          <w:highlight w:val="none"/>
          <w:lang w:val="en-US" w:eastAsia="zh-CN"/>
        </w:rPr>
        <w:t>,</w:t>
      </w:r>
      <w:r>
        <w:rPr>
          <w:rFonts w:hint="eastAsia" w:ascii="仿宋" w:hAnsi="仿宋" w:eastAsia="仿宋" w:cs="仿宋"/>
          <w:caps w:val="0"/>
          <w:color w:val="auto"/>
          <w:spacing w:val="0"/>
          <w:sz w:val="24"/>
          <w:szCs w:val="24"/>
          <w:highlight w:val="none"/>
        </w:rPr>
        <w:t>具备合法合规且稳定的货品组织来源及渠道具备较强资金实力，能够独自承担经营风险，</w:t>
      </w:r>
      <w:r>
        <w:rPr>
          <w:rFonts w:hint="eastAsia" w:ascii="仿宋" w:hAnsi="仿宋" w:eastAsia="仿宋" w:cs="仿宋"/>
          <w:caps w:val="0"/>
          <w:color w:val="auto"/>
          <w:spacing w:val="0"/>
          <w:sz w:val="24"/>
          <w:szCs w:val="24"/>
          <w:highlight w:val="none"/>
          <w:lang w:eastAsia="zh-CN"/>
        </w:rPr>
        <w:t>无不良征信记录，并</w:t>
      </w:r>
      <w:r>
        <w:rPr>
          <w:rFonts w:hint="eastAsia" w:ascii="仿宋" w:hAnsi="仿宋" w:eastAsia="仿宋" w:cs="仿宋"/>
          <w:caps w:val="0"/>
          <w:color w:val="auto"/>
          <w:spacing w:val="0"/>
          <w:sz w:val="24"/>
          <w:szCs w:val="24"/>
          <w:highlight w:val="none"/>
        </w:rPr>
        <w:t>按规定及时交纳各种费用。</w:t>
      </w:r>
    </w:p>
    <w:p w14:paraId="40DBF7C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3.商家在报名前须自行核实承租房屋后的使用用途是否符合国家规定及能否通过政府部门审查，并进行现场踏勘及相应商务条款，商家报名后，视为其已对房屋用途商务条款充分了解（包括但不限于查阅由出租人提供的标的物资料文件及实物、合同及办理相关各项证照许可等），并对竞租行为负责，自行承担包括但不限于因所获取的标的物信息不全面</w:t>
      </w:r>
      <w:r>
        <w:rPr>
          <w:rFonts w:hint="eastAsia" w:ascii="仿宋" w:hAnsi="仿宋" w:eastAsia="仿宋" w:cs="仿宋"/>
          <w:i w:val="0"/>
          <w:iCs w:val="0"/>
          <w:color w:val="auto"/>
          <w:kern w:val="0"/>
          <w:sz w:val="24"/>
          <w:szCs w:val="24"/>
          <w:highlight w:val="none"/>
          <w:u w:val="none"/>
          <w:lang w:val="en-US" w:eastAsia="zh-CN" w:bidi="ar"/>
        </w:rPr>
        <w:t>、误解等而产生的相应后果，不会因此影响后续签约履行。为保证门店良性竞争，禁止门店正在经营的商户或其直系亲属报名此门店正招商的同一业态。若商家因以上情况拒绝履行签约，所产生的一切法律后果由商家自行承担。</w:t>
      </w:r>
    </w:p>
    <w:p w14:paraId="23AB1EB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b/>
          <w:bCs/>
          <w:caps w:val="0"/>
          <w:color w:val="auto"/>
          <w:spacing w:val="0"/>
          <w:sz w:val="24"/>
          <w:szCs w:val="24"/>
          <w:highlight w:val="none"/>
          <w:lang w:val="en-US" w:eastAsia="zh-CN"/>
        </w:rPr>
      </w:pPr>
      <w:r>
        <w:rPr>
          <w:rFonts w:hint="eastAsia" w:ascii="仿宋" w:hAnsi="仿宋" w:eastAsia="仿宋" w:cs="仿宋"/>
          <w:b w:val="0"/>
          <w:bCs w:val="0"/>
          <w:caps w:val="0"/>
          <w:color w:val="auto"/>
          <w:spacing w:val="0"/>
          <w:sz w:val="24"/>
          <w:szCs w:val="24"/>
          <w:highlight w:val="none"/>
          <w:lang w:val="en-US" w:eastAsia="zh-CN"/>
        </w:rPr>
        <w:t>4.商家应当在收到竞租成功通知后10个工作日内向</w:t>
      </w:r>
      <w:r>
        <w:rPr>
          <w:rFonts w:hint="eastAsia" w:ascii="仿宋" w:hAnsi="仿宋" w:eastAsia="仿宋" w:cs="仿宋"/>
          <w:b w:val="0"/>
          <w:bCs w:val="0"/>
          <w:caps w:val="0"/>
          <w:color w:val="C00000"/>
          <w:spacing w:val="0"/>
          <w:sz w:val="24"/>
          <w:szCs w:val="24"/>
          <w:highlight w:val="none"/>
          <w:lang w:val="en-US" w:eastAsia="zh-CN"/>
        </w:rPr>
        <w:t>四川国际招标有限责任公司</w:t>
      </w:r>
      <w:r>
        <w:rPr>
          <w:rFonts w:hint="eastAsia" w:ascii="仿宋" w:hAnsi="仿宋" w:eastAsia="仿宋" w:cs="仿宋"/>
          <w:b w:val="0"/>
          <w:bCs w:val="0"/>
          <w:caps w:val="0"/>
          <w:color w:val="auto"/>
          <w:spacing w:val="0"/>
          <w:sz w:val="24"/>
          <w:szCs w:val="24"/>
          <w:highlight w:val="none"/>
          <w:lang w:val="en-US" w:eastAsia="zh-CN"/>
        </w:rPr>
        <w:t>缴纳服务费用，服务费用为</w:t>
      </w:r>
      <w:r>
        <w:rPr>
          <w:rFonts w:hint="eastAsia" w:ascii="仿宋" w:hAnsi="仿宋" w:eastAsia="仿宋" w:cs="仿宋"/>
          <w:b/>
          <w:bCs/>
          <w:caps w:val="0"/>
          <w:color w:val="auto"/>
          <w:spacing w:val="0"/>
          <w:sz w:val="24"/>
          <w:szCs w:val="24"/>
          <w:highlight w:val="none"/>
          <w:u w:val="single"/>
          <w:lang w:val="en-US" w:eastAsia="zh-CN"/>
        </w:rPr>
        <w:t>200元/个/摊位或铺面</w:t>
      </w:r>
      <w:r>
        <w:rPr>
          <w:rFonts w:hint="eastAsia" w:ascii="仿宋" w:hAnsi="仿宋" w:eastAsia="仿宋" w:cs="仿宋"/>
          <w:b w:val="0"/>
          <w:bCs w:val="0"/>
          <w:caps w:val="0"/>
          <w:color w:val="auto"/>
          <w:spacing w:val="0"/>
          <w:sz w:val="24"/>
          <w:szCs w:val="24"/>
          <w:highlight w:val="none"/>
          <w:u w:val="none"/>
          <w:lang w:val="en-US" w:eastAsia="zh-CN"/>
        </w:rPr>
        <w:t>，缴纳完成后</w:t>
      </w:r>
      <w:r>
        <w:rPr>
          <w:rFonts w:hint="eastAsia" w:ascii="仿宋" w:hAnsi="仿宋" w:eastAsia="仿宋" w:cs="仿宋"/>
          <w:b w:val="0"/>
          <w:bCs w:val="0"/>
          <w:caps w:val="0"/>
          <w:color w:val="auto"/>
          <w:spacing w:val="0"/>
          <w:sz w:val="24"/>
          <w:szCs w:val="24"/>
          <w:highlight w:val="none"/>
          <w:lang w:val="en-US" w:eastAsia="zh-CN"/>
        </w:rPr>
        <w:t>与出租方签订合同。如商家未在10个工作日内与出租方签订合同或主动放弃，则缴纳的诚意金不予退还，所有后果由商家自行承担。</w:t>
      </w:r>
    </w:p>
    <w:p w14:paraId="3B72093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Style w:val="11"/>
          <w:rFonts w:hint="eastAsia" w:ascii="仿宋" w:hAnsi="仿宋" w:eastAsia="仿宋" w:cs="仿宋"/>
          <w:caps w:val="0"/>
          <w:color w:val="auto"/>
          <w:spacing w:val="0"/>
          <w:sz w:val="28"/>
          <w:szCs w:val="28"/>
          <w:highlight w:val="none"/>
          <w:lang w:val="en-US" w:eastAsia="zh-CN"/>
        </w:rPr>
      </w:pPr>
      <w:r>
        <w:rPr>
          <w:rFonts w:hint="eastAsia" w:ascii="仿宋" w:hAnsi="仿宋" w:eastAsia="仿宋" w:cs="仿宋"/>
          <w:b/>
          <w:bCs/>
          <w:caps w:val="0"/>
          <w:color w:val="auto"/>
          <w:spacing w:val="0"/>
          <w:sz w:val="24"/>
          <w:szCs w:val="24"/>
          <w:highlight w:val="none"/>
          <w:lang w:val="en-US" w:eastAsia="zh-CN"/>
        </w:rPr>
        <w:t>（以上事项须提供承诺函并签字或盖章）</w:t>
      </w:r>
    </w:p>
    <w:p w14:paraId="7C3072B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0"/>
        <w:rPr>
          <w:rStyle w:val="11"/>
          <w:rFonts w:hint="eastAsia"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四、项目采购需求</w:t>
      </w:r>
    </w:p>
    <w:p w14:paraId="7F480EE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1"/>
        <w:rPr>
          <w:rStyle w:val="11"/>
          <w:rFonts w:hint="eastAsia"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1.档位补充招商需求表</w:t>
      </w:r>
    </w:p>
    <w:tbl>
      <w:tblPr>
        <w:tblStyle w:val="8"/>
        <w:tblW w:w="6172" w:type="pct"/>
        <w:tblInd w:w="-9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850"/>
        <w:gridCol w:w="1390"/>
        <w:gridCol w:w="1070"/>
        <w:gridCol w:w="1350"/>
        <w:gridCol w:w="850"/>
        <w:gridCol w:w="1250"/>
        <w:gridCol w:w="1540"/>
        <w:gridCol w:w="900"/>
        <w:gridCol w:w="640"/>
      </w:tblGrid>
      <w:tr w14:paraId="09AB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391852F">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益民菜市补充招商需求表</w:t>
            </w:r>
          </w:p>
        </w:tc>
      </w:tr>
      <w:tr w14:paraId="22CC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BD714CA">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C635F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门店</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3FB0AC03">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现场联系人</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EDA5E61">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门店地址</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26B1DFD">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摊位编号</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3A01FA0">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面积（㎡）</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47964E4">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招商摊位业态</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A7D1F66">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招商底价（元/月）</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3FCA4A97">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合作期限至</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847FCE">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装修期</w:t>
            </w:r>
          </w:p>
        </w:tc>
      </w:tr>
      <w:tr w14:paraId="14CC0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994D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C6F8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家园店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1B6E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彭老师15828007650</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8697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青羊区家园南街12号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08E5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JY-DW-015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0350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EED00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B2CD5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月保底销售额41280，提点率3%</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5A31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2025.1.12</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98F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2A9F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60C6C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EBED2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D1B91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40B3A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BC0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JY-DW-018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7E01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E7B22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净菜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52A1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月保底销售额38950，提点率5%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04C8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52498">
            <w:pPr>
              <w:jc w:val="center"/>
              <w:rPr>
                <w:rFonts w:hint="eastAsia" w:ascii="仿宋" w:hAnsi="仿宋" w:eastAsia="仿宋" w:cs="仿宋"/>
                <w:i w:val="0"/>
                <w:iCs w:val="0"/>
                <w:color w:val="000000"/>
                <w:sz w:val="20"/>
                <w:szCs w:val="20"/>
                <w:u w:val="none"/>
              </w:rPr>
            </w:pPr>
          </w:p>
        </w:tc>
      </w:tr>
      <w:tr w14:paraId="5B10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68BCA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F21EE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AA39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1072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8752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JY-DW-021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900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2EF05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冻品</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D5AB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月保底销售额41200、提点率5%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0CAC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D01C33">
            <w:pPr>
              <w:jc w:val="center"/>
              <w:rPr>
                <w:rFonts w:hint="eastAsia" w:ascii="仿宋" w:hAnsi="仿宋" w:eastAsia="仿宋" w:cs="仿宋"/>
                <w:i w:val="0"/>
                <w:iCs w:val="0"/>
                <w:color w:val="000000"/>
                <w:sz w:val="20"/>
                <w:szCs w:val="20"/>
                <w:u w:val="none"/>
              </w:rPr>
            </w:pPr>
          </w:p>
        </w:tc>
      </w:tr>
      <w:tr w14:paraId="35881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C3FE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EA5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中铁西城</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1AF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苟老师18000548808</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0AE3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青羊区光华东二路114号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59E98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ZTXC-DW-004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88B19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80.00 </w:t>
            </w:r>
          </w:p>
        </w:tc>
        <w:tc>
          <w:tcPr>
            <w:tcW w:w="594" w:type="pct"/>
            <w:vMerge w:val="restart"/>
            <w:tcBorders>
              <w:top w:val="single" w:color="auto" w:sz="4" w:space="0"/>
              <w:left w:val="single" w:color="auto" w:sz="4" w:space="0"/>
              <w:right w:val="single" w:color="auto" w:sz="4" w:space="0"/>
            </w:tcBorders>
            <w:shd w:val="clear" w:color="auto" w:fill="auto"/>
            <w:vAlign w:val="center"/>
          </w:tcPr>
          <w:p w14:paraId="53E2FD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B393C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120920</w:t>
            </w:r>
            <w:r>
              <w:rPr>
                <w:rFonts w:hint="eastAsia" w:ascii="仿宋" w:hAnsi="仿宋" w:eastAsia="仿宋" w:cs="仿宋"/>
                <w:i w:val="0"/>
                <w:iCs w:val="0"/>
                <w:color w:val="000000"/>
                <w:kern w:val="0"/>
                <w:sz w:val="16"/>
                <w:szCs w:val="16"/>
                <w:u w:val="none"/>
                <w:lang w:val="en-US" w:eastAsia="zh-CN" w:bidi="ar"/>
              </w:rPr>
              <w:t xml:space="preserve"> ，提点率4%</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8818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2025.9.18</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10DCF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53BF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267A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DBA27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EE79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453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B5272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5D7DEA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18.00 </w:t>
            </w:r>
          </w:p>
        </w:tc>
        <w:tc>
          <w:tcPr>
            <w:tcW w:w="594" w:type="pct"/>
            <w:vMerge w:val="continue"/>
            <w:tcBorders>
              <w:left w:val="single" w:color="auto" w:sz="4" w:space="0"/>
              <w:right w:val="single" w:color="auto" w:sz="4" w:space="0"/>
            </w:tcBorders>
            <w:shd w:val="clear" w:color="auto" w:fill="auto"/>
            <w:vAlign w:val="center"/>
          </w:tcPr>
          <w:p w14:paraId="5E3BAF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A4E862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21765.6</w:t>
            </w:r>
            <w:r>
              <w:rPr>
                <w:rFonts w:hint="eastAsia" w:ascii="仿宋" w:hAnsi="仿宋" w:eastAsia="仿宋" w:cs="仿宋"/>
                <w:i w:val="0"/>
                <w:iCs w:val="0"/>
                <w:color w:val="000000"/>
                <w:kern w:val="0"/>
                <w:sz w:val="16"/>
                <w:szCs w:val="16"/>
                <w:u w:val="none"/>
                <w:lang w:val="en-US" w:eastAsia="zh-CN" w:bidi="ar"/>
              </w:rPr>
              <w:t>，提点率5%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7AC9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7F1F89">
            <w:pPr>
              <w:jc w:val="center"/>
              <w:rPr>
                <w:rFonts w:hint="eastAsia" w:ascii="仿宋" w:hAnsi="仿宋" w:eastAsia="仿宋" w:cs="仿宋"/>
                <w:i w:val="0"/>
                <w:iCs w:val="0"/>
                <w:color w:val="000000"/>
                <w:sz w:val="20"/>
                <w:szCs w:val="20"/>
                <w:u w:val="none"/>
              </w:rPr>
            </w:pPr>
          </w:p>
        </w:tc>
      </w:tr>
      <w:tr w14:paraId="17A45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2D57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4574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6E1C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E98F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17DC1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B26BCE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25.00 </w:t>
            </w:r>
          </w:p>
        </w:tc>
        <w:tc>
          <w:tcPr>
            <w:tcW w:w="594" w:type="pct"/>
            <w:vMerge w:val="continue"/>
            <w:tcBorders>
              <w:left w:val="single" w:color="auto" w:sz="4" w:space="0"/>
              <w:right w:val="single" w:color="auto" w:sz="4" w:space="0"/>
            </w:tcBorders>
            <w:shd w:val="clear" w:color="auto" w:fill="auto"/>
            <w:vAlign w:val="center"/>
          </w:tcPr>
          <w:p w14:paraId="74351F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D357F5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37787.5</w:t>
            </w:r>
            <w:r>
              <w:rPr>
                <w:rFonts w:hint="eastAsia" w:ascii="仿宋" w:hAnsi="仿宋" w:eastAsia="仿宋" w:cs="仿宋"/>
                <w:i w:val="0"/>
                <w:iCs w:val="0"/>
                <w:color w:val="000000"/>
                <w:kern w:val="0"/>
                <w:sz w:val="16"/>
                <w:szCs w:val="16"/>
                <w:u w:val="none"/>
                <w:lang w:val="en-US" w:eastAsia="zh-CN" w:bidi="ar"/>
              </w:rPr>
              <w:t>，提点率4%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A415B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765E80">
            <w:pPr>
              <w:jc w:val="center"/>
              <w:rPr>
                <w:rFonts w:hint="eastAsia" w:ascii="仿宋" w:hAnsi="仿宋" w:eastAsia="仿宋" w:cs="仿宋"/>
                <w:i w:val="0"/>
                <w:iCs w:val="0"/>
                <w:color w:val="000000"/>
                <w:sz w:val="20"/>
                <w:szCs w:val="20"/>
                <w:u w:val="none"/>
              </w:rPr>
            </w:pPr>
          </w:p>
        </w:tc>
      </w:tr>
      <w:tr w14:paraId="18753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7549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8845D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7259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19DA4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B29D9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D12631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26.00 </w:t>
            </w:r>
          </w:p>
        </w:tc>
        <w:tc>
          <w:tcPr>
            <w:tcW w:w="594" w:type="pct"/>
            <w:vMerge w:val="continue"/>
            <w:tcBorders>
              <w:left w:val="single" w:color="auto" w:sz="4" w:space="0"/>
              <w:right w:val="single" w:color="auto" w:sz="4" w:space="0"/>
            </w:tcBorders>
            <w:shd w:val="clear" w:color="auto" w:fill="auto"/>
            <w:vAlign w:val="center"/>
          </w:tcPr>
          <w:p w14:paraId="63C1E2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B943EE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39299</w:t>
            </w:r>
            <w:r>
              <w:rPr>
                <w:rFonts w:hint="eastAsia" w:ascii="仿宋" w:hAnsi="仿宋" w:eastAsia="仿宋" w:cs="仿宋"/>
                <w:i w:val="0"/>
                <w:iCs w:val="0"/>
                <w:color w:val="000000"/>
                <w:kern w:val="0"/>
                <w:sz w:val="16"/>
                <w:szCs w:val="16"/>
                <w:u w:val="none"/>
                <w:lang w:val="en-US" w:eastAsia="zh-CN" w:bidi="ar"/>
              </w:rPr>
              <w:t xml:space="preserve"> ，提点率4%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9522F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02B1A">
            <w:pPr>
              <w:jc w:val="center"/>
              <w:rPr>
                <w:rFonts w:hint="eastAsia" w:ascii="仿宋" w:hAnsi="仿宋" w:eastAsia="仿宋" w:cs="仿宋"/>
                <w:i w:val="0"/>
                <w:iCs w:val="0"/>
                <w:color w:val="000000"/>
                <w:sz w:val="20"/>
                <w:szCs w:val="20"/>
                <w:u w:val="none"/>
              </w:rPr>
            </w:pPr>
          </w:p>
        </w:tc>
      </w:tr>
      <w:tr w14:paraId="28DE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0BD0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4B2F9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9008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60CFE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08D35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590BE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13.00 </w:t>
            </w:r>
          </w:p>
        </w:tc>
        <w:tc>
          <w:tcPr>
            <w:tcW w:w="594" w:type="pct"/>
            <w:vMerge w:val="continue"/>
            <w:tcBorders>
              <w:left w:val="single" w:color="auto" w:sz="4" w:space="0"/>
              <w:right w:val="single" w:color="auto" w:sz="4" w:space="0"/>
            </w:tcBorders>
            <w:shd w:val="clear" w:color="auto" w:fill="auto"/>
            <w:vAlign w:val="center"/>
          </w:tcPr>
          <w:p w14:paraId="004D1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86A1BAA">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13099.67</w:t>
            </w:r>
            <w:r>
              <w:rPr>
                <w:rFonts w:hint="eastAsia" w:ascii="仿宋" w:hAnsi="仿宋" w:eastAsia="仿宋" w:cs="仿宋"/>
                <w:i w:val="0"/>
                <w:iCs w:val="0"/>
                <w:color w:val="000000"/>
                <w:kern w:val="0"/>
                <w:sz w:val="16"/>
                <w:szCs w:val="16"/>
                <w:u w:val="none"/>
                <w:lang w:val="en-US" w:eastAsia="zh-CN" w:bidi="ar"/>
              </w:rPr>
              <w:t>，提点率6%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AA85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949689">
            <w:pPr>
              <w:jc w:val="center"/>
              <w:rPr>
                <w:rFonts w:hint="eastAsia" w:ascii="仿宋" w:hAnsi="仿宋" w:eastAsia="仿宋" w:cs="仿宋"/>
                <w:i w:val="0"/>
                <w:iCs w:val="0"/>
                <w:color w:val="000000"/>
                <w:sz w:val="20"/>
                <w:szCs w:val="20"/>
                <w:u w:val="none"/>
              </w:rPr>
            </w:pPr>
          </w:p>
        </w:tc>
      </w:tr>
      <w:tr w14:paraId="3C826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3151D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5378D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34D4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4EE82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B9A34E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E996B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15.00 </w:t>
            </w:r>
          </w:p>
        </w:tc>
        <w:tc>
          <w:tcPr>
            <w:tcW w:w="594" w:type="pct"/>
            <w:vMerge w:val="continue"/>
            <w:tcBorders>
              <w:left w:val="single" w:color="auto" w:sz="4" w:space="0"/>
              <w:right w:val="single" w:color="auto" w:sz="4" w:space="0"/>
            </w:tcBorders>
            <w:shd w:val="clear" w:color="auto" w:fill="auto"/>
            <w:vAlign w:val="center"/>
          </w:tcPr>
          <w:p w14:paraId="56CB8C7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7D23BD4">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20000，</w:t>
            </w:r>
            <w:r>
              <w:rPr>
                <w:rFonts w:hint="eastAsia" w:ascii="仿宋" w:hAnsi="仿宋" w:eastAsia="仿宋" w:cs="仿宋"/>
                <w:i w:val="0"/>
                <w:iCs w:val="0"/>
                <w:color w:val="000000"/>
                <w:kern w:val="0"/>
                <w:sz w:val="16"/>
                <w:szCs w:val="16"/>
                <w:u w:val="none"/>
                <w:lang w:val="en-US" w:eastAsia="zh-CN" w:bidi="ar"/>
              </w:rPr>
              <w:t>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F43A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33FF83">
            <w:pPr>
              <w:jc w:val="center"/>
              <w:rPr>
                <w:rFonts w:hint="eastAsia" w:ascii="仿宋" w:hAnsi="仿宋" w:eastAsia="仿宋" w:cs="仿宋"/>
                <w:i w:val="0"/>
                <w:iCs w:val="0"/>
                <w:color w:val="000000"/>
                <w:sz w:val="20"/>
                <w:szCs w:val="20"/>
                <w:u w:val="none"/>
              </w:rPr>
            </w:pPr>
          </w:p>
        </w:tc>
      </w:tr>
      <w:tr w14:paraId="3272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26E74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9435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CBAD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2C6B5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BFA710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ZTXC-DW-019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09CE6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22.00 </w:t>
            </w:r>
          </w:p>
        </w:tc>
        <w:tc>
          <w:tcPr>
            <w:tcW w:w="594" w:type="pct"/>
            <w:vMerge w:val="continue"/>
            <w:tcBorders>
              <w:left w:val="single" w:color="auto" w:sz="4" w:space="0"/>
              <w:bottom w:val="single" w:color="auto" w:sz="4" w:space="0"/>
              <w:right w:val="single" w:color="auto" w:sz="4" w:space="0"/>
            </w:tcBorders>
            <w:shd w:val="clear" w:color="auto" w:fill="auto"/>
            <w:vAlign w:val="center"/>
          </w:tcPr>
          <w:p w14:paraId="125CD3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4790846">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Times New Roman" w:hAnsi="Times New Roman" w:eastAsiaTheme="minorEastAsia" w:cstheme="minorEastAsia"/>
                <w:i w:val="0"/>
                <w:iCs w:val="0"/>
                <w:color w:val="000000"/>
                <w:kern w:val="0"/>
                <w:sz w:val="16"/>
                <w:szCs w:val="16"/>
                <w:u w:val="none"/>
                <w:lang w:val="en-US" w:eastAsia="zh-CN" w:bidi="ar"/>
              </w:rPr>
              <w:t>26602.4</w:t>
            </w:r>
            <w:r>
              <w:rPr>
                <w:rFonts w:hint="eastAsia" w:ascii="仿宋" w:hAnsi="仿宋" w:eastAsia="仿宋" w:cs="仿宋"/>
                <w:i w:val="0"/>
                <w:iCs w:val="0"/>
                <w:color w:val="000000"/>
                <w:kern w:val="0"/>
                <w:sz w:val="16"/>
                <w:szCs w:val="16"/>
                <w:u w:val="none"/>
                <w:lang w:val="en-US" w:eastAsia="zh-CN" w:bidi="ar"/>
              </w:rPr>
              <w:t>，提点率5%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826D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E179E5">
            <w:pPr>
              <w:jc w:val="center"/>
              <w:rPr>
                <w:rFonts w:hint="eastAsia" w:ascii="仿宋" w:hAnsi="仿宋" w:eastAsia="仿宋" w:cs="仿宋"/>
                <w:i w:val="0"/>
                <w:iCs w:val="0"/>
                <w:color w:val="000000"/>
                <w:sz w:val="20"/>
                <w:szCs w:val="20"/>
                <w:u w:val="none"/>
              </w:rPr>
            </w:pPr>
          </w:p>
        </w:tc>
      </w:tr>
      <w:tr w14:paraId="7FB6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6C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A752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长顺街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724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谢老师13679052789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6E30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青羊区长顺上街177号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B892C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CSJ-DW-2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4A20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0D0D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22149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CCDC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D1FD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19E4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08626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5BDC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3A13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3BFE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20F5B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CSJ-DW-6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53A0C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7A2DC3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6BA8E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8064D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F87DD3">
            <w:pPr>
              <w:jc w:val="center"/>
              <w:rPr>
                <w:rFonts w:hint="eastAsia" w:ascii="仿宋" w:hAnsi="仿宋" w:eastAsia="仿宋" w:cs="仿宋"/>
                <w:i w:val="0"/>
                <w:iCs w:val="0"/>
                <w:color w:val="000000"/>
                <w:sz w:val="20"/>
                <w:szCs w:val="20"/>
                <w:u w:val="none"/>
              </w:rPr>
            </w:pPr>
          </w:p>
        </w:tc>
      </w:tr>
      <w:tr w14:paraId="7AD27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4C64E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BB84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7112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E0343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08A79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CSJ-DW-9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FE08B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A16E0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C5707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3C330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390007">
            <w:pPr>
              <w:jc w:val="center"/>
              <w:rPr>
                <w:rFonts w:hint="eastAsia" w:ascii="仿宋" w:hAnsi="仿宋" w:eastAsia="仿宋" w:cs="仿宋"/>
                <w:i w:val="0"/>
                <w:iCs w:val="0"/>
                <w:color w:val="000000"/>
                <w:sz w:val="20"/>
                <w:szCs w:val="20"/>
                <w:u w:val="none"/>
              </w:rPr>
            </w:pPr>
          </w:p>
        </w:tc>
      </w:tr>
      <w:tr w14:paraId="4AB5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620D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2091739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22C3508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38161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B0C1F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4F405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8EA61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196844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C2B5F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82D48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97863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69B8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42D77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3651D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DC376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DCC59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B2318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1C5BA4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9885C4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925CB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2E1508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F2833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胜天人居</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9F632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1B368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4CFFD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0ADCDB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3B6BD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502FF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E70FA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28D2A93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4EE7DF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0CAB83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79421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张老师13980886695</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5E5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5A849B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75094D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C94BBC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685A7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5706AB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2C80BF9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588B80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58C3B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C4B0E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B2B1D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成华区天鹅一路83号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FC0CE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STRJ-DW-003</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81782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6A59B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2FBB3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1025.69</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640F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50B96D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F52276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8D3A97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3CCB2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95C68A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582DC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A0282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B8274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6D9F2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BA18B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2024.12.9</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00077A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BBB846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37DEEB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70605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EA06C8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E47AF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D73E45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55CB18D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17C4D4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005B8B3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49B6BF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4119A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E712E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8825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FE1E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79A1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83DC0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STRJ-DW-004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81DAA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20.51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9D4D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590E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48BAA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D2B203">
            <w:pPr>
              <w:jc w:val="center"/>
              <w:rPr>
                <w:rFonts w:hint="eastAsia" w:ascii="仿宋" w:hAnsi="仿宋" w:eastAsia="仿宋" w:cs="仿宋"/>
                <w:i w:val="0"/>
                <w:iCs w:val="0"/>
                <w:color w:val="000000"/>
                <w:sz w:val="20"/>
                <w:szCs w:val="20"/>
                <w:u w:val="none"/>
              </w:rPr>
            </w:pPr>
          </w:p>
        </w:tc>
      </w:tr>
      <w:tr w14:paraId="3071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7A0F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8208B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BFE2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6EA4A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8308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STRJ-DW-009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3B82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30.46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6919D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休闲食品</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7384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1648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D551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8586A3">
            <w:pPr>
              <w:jc w:val="center"/>
              <w:rPr>
                <w:rFonts w:hint="eastAsia" w:ascii="仿宋" w:hAnsi="仿宋" w:eastAsia="仿宋" w:cs="仿宋"/>
                <w:i w:val="0"/>
                <w:iCs w:val="0"/>
                <w:color w:val="000000"/>
                <w:sz w:val="20"/>
                <w:szCs w:val="20"/>
                <w:u w:val="none"/>
              </w:rPr>
            </w:pPr>
          </w:p>
        </w:tc>
      </w:tr>
      <w:tr w14:paraId="6F997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1423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6BAF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EFEF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942F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DFFC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STRJ-DW-012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4570A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41.86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12854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F81A2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2092.82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F7A3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B293D6">
            <w:pPr>
              <w:jc w:val="center"/>
              <w:rPr>
                <w:rFonts w:hint="eastAsia" w:ascii="仿宋" w:hAnsi="仿宋" w:eastAsia="仿宋" w:cs="仿宋"/>
                <w:i w:val="0"/>
                <w:iCs w:val="0"/>
                <w:color w:val="000000"/>
                <w:sz w:val="20"/>
                <w:szCs w:val="20"/>
                <w:u w:val="none"/>
              </w:rPr>
            </w:pPr>
          </w:p>
        </w:tc>
      </w:tr>
      <w:tr w14:paraId="6C3B7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83463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7B6A5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5CC7C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4D58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7AF1A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STRJ-DW-017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07361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29.42</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0E9B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生鲜、杂货类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E836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768B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A16E4D">
            <w:pPr>
              <w:jc w:val="center"/>
              <w:rPr>
                <w:rFonts w:hint="eastAsia" w:ascii="仿宋" w:hAnsi="仿宋" w:eastAsia="仿宋" w:cs="仿宋"/>
                <w:i w:val="0"/>
                <w:iCs w:val="0"/>
                <w:color w:val="000000"/>
                <w:sz w:val="20"/>
                <w:szCs w:val="20"/>
                <w:u w:val="none"/>
              </w:rPr>
            </w:pPr>
          </w:p>
        </w:tc>
      </w:tr>
      <w:tr w14:paraId="3938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8366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D650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65E9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27B8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A1B96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STRJ-DW-018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12CBF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1E0D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2772B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8362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8ED40">
            <w:pPr>
              <w:jc w:val="center"/>
              <w:rPr>
                <w:rFonts w:hint="eastAsia" w:ascii="仿宋" w:hAnsi="仿宋" w:eastAsia="仿宋" w:cs="仿宋"/>
                <w:i w:val="0"/>
                <w:iCs w:val="0"/>
                <w:color w:val="000000"/>
                <w:sz w:val="20"/>
                <w:szCs w:val="20"/>
                <w:u w:val="none"/>
              </w:rPr>
            </w:pPr>
          </w:p>
        </w:tc>
      </w:tr>
      <w:tr w14:paraId="12ADB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CED1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8AFD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4D3C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76E5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4E10E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STRJ-DW-019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E0FCB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29.42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BA1F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DB9B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1176.8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32BC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287BE">
            <w:pPr>
              <w:jc w:val="center"/>
              <w:rPr>
                <w:rFonts w:hint="eastAsia" w:ascii="仿宋" w:hAnsi="仿宋" w:eastAsia="仿宋" w:cs="仿宋"/>
                <w:i w:val="0"/>
                <w:iCs w:val="0"/>
                <w:color w:val="000000"/>
                <w:sz w:val="20"/>
                <w:szCs w:val="20"/>
                <w:u w:val="none"/>
              </w:rPr>
            </w:pPr>
          </w:p>
        </w:tc>
      </w:tr>
      <w:tr w14:paraId="36BB6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E0EAA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966E0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9F41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85CDA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628DD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STRJ-DW-024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FF36B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37.92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D6B16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水产</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79AD0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1516.8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1FEC1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E0E00B">
            <w:pPr>
              <w:jc w:val="center"/>
              <w:rPr>
                <w:rFonts w:hint="eastAsia" w:ascii="仿宋" w:hAnsi="仿宋" w:eastAsia="仿宋" w:cs="仿宋"/>
                <w:i w:val="0"/>
                <w:iCs w:val="0"/>
                <w:color w:val="000000"/>
                <w:sz w:val="20"/>
                <w:szCs w:val="20"/>
                <w:u w:val="none"/>
              </w:rPr>
            </w:pPr>
          </w:p>
        </w:tc>
      </w:tr>
      <w:tr w14:paraId="20C56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27865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AACFE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047C9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7EFD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78AB7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STRJ-DW-029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C26D9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45.59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7E474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38DF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1823.6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70457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B46F5C">
            <w:pPr>
              <w:jc w:val="center"/>
              <w:rPr>
                <w:rFonts w:hint="eastAsia" w:ascii="仿宋" w:hAnsi="仿宋" w:eastAsia="仿宋" w:cs="仿宋"/>
                <w:i w:val="0"/>
                <w:iCs w:val="0"/>
                <w:color w:val="000000"/>
                <w:sz w:val="20"/>
                <w:szCs w:val="20"/>
                <w:u w:val="none"/>
              </w:rPr>
            </w:pPr>
          </w:p>
        </w:tc>
      </w:tr>
      <w:tr w14:paraId="0832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0DBDF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DD785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5409F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A831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69A4A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150B4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1AA2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E5097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44E6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58D409">
            <w:pPr>
              <w:jc w:val="center"/>
              <w:rPr>
                <w:rFonts w:hint="eastAsia" w:ascii="仿宋" w:hAnsi="仿宋" w:eastAsia="仿宋" w:cs="仿宋"/>
                <w:i w:val="0"/>
                <w:iCs w:val="0"/>
                <w:color w:val="000000"/>
                <w:sz w:val="20"/>
                <w:szCs w:val="20"/>
                <w:u w:val="none"/>
              </w:rPr>
            </w:pPr>
          </w:p>
        </w:tc>
      </w:tr>
      <w:tr w14:paraId="2F0B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333D5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2EBD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40596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6FED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CA6D9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C106A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4DEE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CD4B4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ECA0C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5379D5">
            <w:pPr>
              <w:jc w:val="center"/>
              <w:rPr>
                <w:rFonts w:hint="eastAsia" w:ascii="仿宋" w:hAnsi="仿宋" w:eastAsia="仿宋" w:cs="仿宋"/>
                <w:i w:val="0"/>
                <w:iCs w:val="0"/>
                <w:color w:val="000000"/>
                <w:sz w:val="20"/>
                <w:szCs w:val="20"/>
                <w:u w:val="none"/>
              </w:rPr>
            </w:pPr>
          </w:p>
        </w:tc>
      </w:tr>
      <w:tr w14:paraId="34C4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3017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8B60B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A743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7479E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3E667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345F9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54.91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57890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生鲜类</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7EFA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2196.4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8CAA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53F35">
            <w:pPr>
              <w:jc w:val="center"/>
              <w:rPr>
                <w:rFonts w:hint="eastAsia" w:ascii="仿宋" w:hAnsi="仿宋" w:eastAsia="仿宋" w:cs="仿宋"/>
                <w:i w:val="0"/>
                <w:iCs w:val="0"/>
                <w:color w:val="000000"/>
                <w:sz w:val="20"/>
                <w:szCs w:val="20"/>
                <w:u w:val="none"/>
              </w:rPr>
            </w:pPr>
          </w:p>
        </w:tc>
      </w:tr>
      <w:tr w14:paraId="1D4FC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7157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C68B0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3F6E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9ED99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EAF1A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0357B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54.91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97FF9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C7BA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D9D2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826CE">
            <w:pPr>
              <w:jc w:val="center"/>
              <w:rPr>
                <w:rFonts w:hint="eastAsia" w:ascii="仿宋" w:hAnsi="仿宋" w:eastAsia="仿宋" w:cs="仿宋"/>
                <w:i w:val="0"/>
                <w:iCs w:val="0"/>
                <w:color w:val="000000"/>
                <w:sz w:val="20"/>
                <w:szCs w:val="20"/>
                <w:u w:val="none"/>
              </w:rPr>
            </w:pPr>
          </w:p>
        </w:tc>
      </w:tr>
      <w:tr w14:paraId="40034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DB7EA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B3C0D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D13B6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68114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91C74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DF46A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CECE0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净菜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4C796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920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1EE2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DBE686">
            <w:pPr>
              <w:jc w:val="center"/>
              <w:rPr>
                <w:rFonts w:hint="eastAsia" w:ascii="仿宋" w:hAnsi="仿宋" w:eastAsia="仿宋" w:cs="仿宋"/>
                <w:i w:val="0"/>
                <w:iCs w:val="0"/>
                <w:color w:val="000000"/>
                <w:sz w:val="20"/>
                <w:szCs w:val="20"/>
                <w:u w:val="none"/>
              </w:rPr>
            </w:pPr>
          </w:p>
        </w:tc>
      </w:tr>
      <w:tr w14:paraId="78A2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E73E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83BC6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7015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5DEF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22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29179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D6F8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生鲜、杂货类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786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E0E16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A1BF38">
            <w:pPr>
              <w:jc w:val="center"/>
              <w:rPr>
                <w:rFonts w:hint="eastAsia" w:ascii="仿宋" w:hAnsi="仿宋" w:eastAsia="仿宋" w:cs="仿宋"/>
                <w:i w:val="0"/>
                <w:iCs w:val="0"/>
                <w:color w:val="000000"/>
                <w:sz w:val="20"/>
                <w:szCs w:val="20"/>
                <w:u w:val="none"/>
              </w:rPr>
            </w:pPr>
          </w:p>
        </w:tc>
      </w:tr>
      <w:tr w14:paraId="66B7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454C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F5B86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7EAA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079CF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E00D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STRJ-DW-039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4F740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34.6</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F1DB7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A98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1384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3560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857F65">
            <w:pPr>
              <w:jc w:val="center"/>
              <w:rPr>
                <w:rFonts w:hint="eastAsia" w:ascii="仿宋" w:hAnsi="仿宋" w:eastAsia="仿宋" w:cs="仿宋"/>
                <w:i w:val="0"/>
                <w:iCs w:val="0"/>
                <w:color w:val="000000"/>
                <w:sz w:val="20"/>
                <w:szCs w:val="20"/>
                <w:u w:val="none"/>
              </w:rPr>
            </w:pPr>
          </w:p>
        </w:tc>
      </w:tr>
      <w:tr w14:paraId="7564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7A8705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C2B18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万裕</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7172B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陶老师13518104040</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630EA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金牛区黄金东一路222号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DFE8F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WY-DW-001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6AFA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61.19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EC704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2D7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3,279.15</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25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2025.1.28</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22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786E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BA13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600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柳河</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D8D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袁老师18008035952</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47F3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双流区三圣街26号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74E72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LH-DW-002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A9E62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6B7CA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178DD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BFEC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2024.11.14</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4609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5FC0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3AF41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66EC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29BD9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61138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C51B7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LH-DW-004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52B02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A47F1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46B04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990E1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54D360">
            <w:pPr>
              <w:jc w:val="center"/>
              <w:rPr>
                <w:rFonts w:hint="eastAsia" w:ascii="仿宋" w:hAnsi="仿宋" w:eastAsia="仿宋" w:cs="仿宋"/>
                <w:i w:val="0"/>
                <w:iCs w:val="0"/>
                <w:color w:val="000000"/>
                <w:sz w:val="20"/>
                <w:szCs w:val="20"/>
                <w:u w:val="none"/>
              </w:rPr>
            </w:pPr>
          </w:p>
        </w:tc>
      </w:tr>
      <w:tr w14:paraId="112E6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97CB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B9247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89BB7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53380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D89F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LH-DW-008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26E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352BE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水产</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163A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942F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295398">
            <w:pPr>
              <w:jc w:val="center"/>
              <w:rPr>
                <w:rFonts w:hint="eastAsia" w:ascii="仿宋" w:hAnsi="仿宋" w:eastAsia="仿宋" w:cs="仿宋"/>
                <w:i w:val="0"/>
                <w:iCs w:val="0"/>
                <w:color w:val="000000"/>
                <w:sz w:val="20"/>
                <w:szCs w:val="20"/>
                <w:u w:val="none"/>
              </w:rPr>
            </w:pPr>
          </w:p>
        </w:tc>
      </w:tr>
      <w:tr w14:paraId="3341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87024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6E8B4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3D3B3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2677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1B7F4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LH-DW-014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B1F692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A1C7C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514D0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9DFF6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D8EEB">
            <w:pPr>
              <w:jc w:val="center"/>
              <w:rPr>
                <w:rFonts w:hint="eastAsia" w:ascii="仿宋" w:hAnsi="仿宋" w:eastAsia="仿宋" w:cs="仿宋"/>
                <w:i w:val="0"/>
                <w:iCs w:val="0"/>
                <w:color w:val="000000"/>
                <w:sz w:val="20"/>
                <w:szCs w:val="20"/>
                <w:u w:val="none"/>
              </w:rPr>
            </w:pPr>
          </w:p>
        </w:tc>
      </w:tr>
      <w:tr w14:paraId="25AE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0A94B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CD6DF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6270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B3C4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E2526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LH-DW-016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D26F5A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E8455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熟食</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70A4D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B697A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075AE4">
            <w:pPr>
              <w:jc w:val="center"/>
              <w:rPr>
                <w:rFonts w:hint="eastAsia" w:ascii="仿宋" w:hAnsi="仿宋" w:eastAsia="仿宋" w:cs="仿宋"/>
                <w:i w:val="0"/>
                <w:iCs w:val="0"/>
                <w:color w:val="000000"/>
                <w:sz w:val="20"/>
                <w:szCs w:val="20"/>
                <w:u w:val="none"/>
              </w:rPr>
            </w:pPr>
          </w:p>
        </w:tc>
      </w:tr>
      <w:tr w14:paraId="6FA3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F2D9B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1EBC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5DDC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4A68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90F37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LH-DW-017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1E1EF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E44E7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快剪</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4268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F15CC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9E414">
            <w:pPr>
              <w:jc w:val="center"/>
              <w:rPr>
                <w:rFonts w:hint="eastAsia" w:ascii="仿宋" w:hAnsi="仿宋" w:eastAsia="仿宋" w:cs="仿宋"/>
                <w:i w:val="0"/>
                <w:iCs w:val="0"/>
                <w:color w:val="000000"/>
                <w:sz w:val="20"/>
                <w:szCs w:val="20"/>
                <w:u w:val="none"/>
              </w:rPr>
            </w:pPr>
          </w:p>
        </w:tc>
      </w:tr>
      <w:tr w14:paraId="463B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3F097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66C4E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03B3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CCB30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C6BAD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LH-DW-018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FD1EF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98479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糕点</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CDC8D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6908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90D035">
            <w:pPr>
              <w:jc w:val="center"/>
              <w:rPr>
                <w:rFonts w:hint="eastAsia" w:ascii="仿宋" w:hAnsi="仿宋" w:eastAsia="仿宋" w:cs="仿宋"/>
                <w:i w:val="0"/>
                <w:iCs w:val="0"/>
                <w:color w:val="000000"/>
                <w:sz w:val="20"/>
                <w:szCs w:val="20"/>
                <w:u w:val="none"/>
              </w:rPr>
            </w:pPr>
          </w:p>
        </w:tc>
      </w:tr>
      <w:tr w14:paraId="6567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02367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6DF66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DD4A8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F179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42CFE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LH-DW-019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51519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977A5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炒货</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782BD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7BAF7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40BFDE">
            <w:pPr>
              <w:jc w:val="center"/>
              <w:rPr>
                <w:rFonts w:hint="eastAsia" w:ascii="仿宋" w:hAnsi="仿宋" w:eastAsia="仿宋" w:cs="仿宋"/>
                <w:i w:val="0"/>
                <w:iCs w:val="0"/>
                <w:color w:val="000000"/>
                <w:sz w:val="20"/>
                <w:szCs w:val="20"/>
                <w:u w:val="none"/>
              </w:rPr>
            </w:pPr>
          </w:p>
        </w:tc>
      </w:tr>
      <w:tr w14:paraId="41C7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6C19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3FF6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1460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B85E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F1A7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LH-DW-020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8E33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5601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DD1AD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CBDE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7CE5F1">
            <w:pPr>
              <w:jc w:val="center"/>
              <w:rPr>
                <w:rFonts w:hint="eastAsia" w:ascii="仿宋" w:hAnsi="仿宋" w:eastAsia="仿宋" w:cs="仿宋"/>
                <w:i w:val="0"/>
                <w:iCs w:val="0"/>
                <w:color w:val="000000"/>
                <w:sz w:val="20"/>
                <w:szCs w:val="20"/>
                <w:u w:val="none"/>
              </w:rPr>
            </w:pPr>
          </w:p>
        </w:tc>
      </w:tr>
      <w:tr w14:paraId="56CF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BD904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C3DC7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358EE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4333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6722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LH-DW-021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10B9B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13801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牛羊肉</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5E178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D1861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D83E7D">
            <w:pPr>
              <w:jc w:val="center"/>
              <w:rPr>
                <w:rFonts w:hint="eastAsia" w:ascii="仿宋" w:hAnsi="仿宋" w:eastAsia="仿宋" w:cs="仿宋"/>
                <w:i w:val="0"/>
                <w:iCs w:val="0"/>
                <w:color w:val="000000"/>
                <w:sz w:val="20"/>
                <w:szCs w:val="20"/>
                <w:u w:val="none"/>
              </w:rPr>
            </w:pPr>
          </w:p>
        </w:tc>
      </w:tr>
      <w:tr w14:paraId="16D2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78759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483F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739DF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EF9F0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532A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LH-DW-022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B3A967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A5E2D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9D200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1875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FE65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86FA4C">
            <w:pPr>
              <w:jc w:val="center"/>
              <w:rPr>
                <w:rFonts w:hint="eastAsia" w:ascii="仿宋" w:hAnsi="仿宋" w:eastAsia="仿宋" w:cs="仿宋"/>
                <w:i w:val="0"/>
                <w:iCs w:val="0"/>
                <w:color w:val="000000"/>
                <w:sz w:val="20"/>
                <w:szCs w:val="20"/>
                <w:u w:val="none"/>
              </w:rPr>
            </w:pPr>
          </w:p>
        </w:tc>
      </w:tr>
      <w:tr w14:paraId="62303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 w:type="pct"/>
            <w:tcBorders>
              <w:top w:val="single" w:color="auto" w:sz="4" w:space="0"/>
              <w:left w:val="single" w:color="auto" w:sz="4" w:space="0"/>
              <w:bottom w:val="single" w:color="auto" w:sz="4" w:space="0"/>
              <w:right w:val="single" w:color="auto" w:sz="4" w:space="0"/>
            </w:tcBorders>
            <w:shd w:val="clear" w:color="auto" w:fill="auto"/>
            <w:vAlign w:val="center"/>
          </w:tcPr>
          <w:p w14:paraId="04384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E74815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锦馨家园店</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45F0B8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陈老师19150325832</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73313F5">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锦江区槐柳河街道榕声路84号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AA29A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JXJY-DW-012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6104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23.32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1F5A7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社区配套服务业态</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0EA91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1000</w:t>
            </w:r>
          </w:p>
        </w:tc>
        <w:tc>
          <w:tcPr>
            <w:tcW w:w="427" w:type="pct"/>
            <w:tcBorders>
              <w:top w:val="single" w:color="auto" w:sz="4" w:space="0"/>
              <w:left w:val="single" w:color="auto" w:sz="4" w:space="0"/>
              <w:bottom w:val="single" w:color="auto" w:sz="4" w:space="0"/>
              <w:right w:val="single" w:color="auto" w:sz="4" w:space="0"/>
            </w:tcBorders>
            <w:shd w:val="clear" w:color="auto" w:fill="auto"/>
            <w:vAlign w:val="center"/>
          </w:tcPr>
          <w:p w14:paraId="5BFFC2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2025.6.25</w:t>
            </w:r>
          </w:p>
        </w:tc>
        <w:tc>
          <w:tcPr>
            <w:tcW w:w="304" w:type="pct"/>
            <w:tcBorders>
              <w:top w:val="single" w:color="auto" w:sz="4" w:space="0"/>
              <w:left w:val="single" w:color="auto" w:sz="4" w:space="0"/>
              <w:bottom w:val="single" w:color="auto" w:sz="4" w:space="0"/>
              <w:right w:val="single" w:color="auto" w:sz="4" w:space="0"/>
            </w:tcBorders>
            <w:shd w:val="clear" w:color="auto" w:fill="auto"/>
            <w:vAlign w:val="center"/>
          </w:tcPr>
          <w:p w14:paraId="7B8A7F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4340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9919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B58DDA">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万家湾店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6D18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李老师18200546208</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ECF9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青羊区光华北5路209号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7D030F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WJW-DW-002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424A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86.79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92AA2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糕点</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97F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3515</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0289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2024.12.9</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7B7A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44D87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29264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C438F5">
            <w:pPr>
              <w:jc w:val="both"/>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796B8">
            <w:pPr>
              <w:jc w:val="both"/>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F715FD">
            <w:pPr>
              <w:jc w:val="both"/>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36FA6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WJW-DW-007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51A73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43.58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46DA1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切面</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139D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3708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56D1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061F2D">
            <w:pPr>
              <w:jc w:val="center"/>
              <w:rPr>
                <w:rFonts w:hint="eastAsia" w:ascii="仿宋" w:hAnsi="仿宋" w:eastAsia="仿宋" w:cs="仿宋"/>
                <w:i w:val="0"/>
                <w:iCs w:val="0"/>
                <w:color w:val="000000"/>
                <w:sz w:val="20"/>
                <w:szCs w:val="20"/>
                <w:u w:val="none"/>
              </w:rPr>
            </w:pPr>
          </w:p>
        </w:tc>
      </w:tr>
      <w:tr w14:paraId="143F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right w:val="single" w:color="auto" w:sz="4" w:space="0"/>
            </w:tcBorders>
            <w:shd w:val="clear" w:color="auto" w:fill="auto"/>
            <w:vAlign w:val="center"/>
          </w:tcPr>
          <w:p w14:paraId="4F458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403" w:type="pct"/>
            <w:vMerge w:val="restart"/>
            <w:tcBorders>
              <w:top w:val="single" w:color="auto" w:sz="4" w:space="0"/>
              <w:left w:val="single" w:color="auto" w:sz="4" w:space="0"/>
              <w:right w:val="single" w:color="auto" w:sz="4" w:space="0"/>
            </w:tcBorders>
            <w:shd w:val="clear" w:color="auto" w:fill="auto"/>
            <w:vAlign w:val="center"/>
          </w:tcPr>
          <w:p w14:paraId="42AFF327">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清和店</w:t>
            </w:r>
          </w:p>
        </w:tc>
        <w:tc>
          <w:tcPr>
            <w:tcW w:w="660" w:type="pct"/>
            <w:vMerge w:val="restart"/>
            <w:tcBorders>
              <w:top w:val="single" w:color="auto" w:sz="4" w:space="0"/>
              <w:left w:val="single" w:color="auto" w:sz="4" w:space="0"/>
              <w:right w:val="single" w:color="auto" w:sz="4" w:space="0"/>
            </w:tcBorders>
            <w:shd w:val="clear" w:color="auto" w:fill="auto"/>
            <w:vAlign w:val="center"/>
          </w:tcPr>
          <w:p w14:paraId="611AE8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边老师15202811885</w:t>
            </w:r>
          </w:p>
        </w:tc>
        <w:tc>
          <w:tcPr>
            <w:tcW w:w="508" w:type="pct"/>
            <w:vMerge w:val="restart"/>
            <w:tcBorders>
              <w:top w:val="single" w:color="auto" w:sz="4" w:space="0"/>
              <w:left w:val="single" w:color="auto" w:sz="4" w:space="0"/>
              <w:right w:val="single" w:color="auto" w:sz="4" w:space="0"/>
            </w:tcBorders>
            <w:shd w:val="clear" w:color="auto" w:fill="auto"/>
            <w:vAlign w:val="center"/>
          </w:tcPr>
          <w:p w14:paraId="1CB224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高新区石羊场路299号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446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QH-DW-011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450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0AF0B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冷鲜鸡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26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771.63</w:t>
            </w:r>
          </w:p>
        </w:tc>
        <w:tc>
          <w:tcPr>
            <w:tcW w:w="427" w:type="pct"/>
            <w:vMerge w:val="restart"/>
            <w:tcBorders>
              <w:top w:val="single" w:color="auto" w:sz="4" w:space="0"/>
              <w:left w:val="single" w:color="auto" w:sz="4" w:space="0"/>
              <w:right w:val="single" w:color="auto" w:sz="4" w:space="0"/>
            </w:tcBorders>
            <w:shd w:val="clear" w:color="auto" w:fill="auto"/>
            <w:noWrap/>
            <w:vAlign w:val="center"/>
          </w:tcPr>
          <w:p w14:paraId="5BD5FA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2025.7.29</w:t>
            </w:r>
          </w:p>
        </w:tc>
        <w:tc>
          <w:tcPr>
            <w:tcW w:w="304" w:type="pct"/>
            <w:vMerge w:val="restart"/>
            <w:tcBorders>
              <w:top w:val="single" w:color="auto" w:sz="4" w:space="0"/>
              <w:left w:val="single" w:color="auto" w:sz="4" w:space="0"/>
              <w:right w:val="single" w:color="auto" w:sz="4" w:space="0"/>
            </w:tcBorders>
            <w:shd w:val="clear" w:color="auto" w:fill="auto"/>
            <w:noWrap/>
            <w:vAlign w:val="center"/>
          </w:tcPr>
          <w:p w14:paraId="10E35C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0B1E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left w:val="single" w:color="auto" w:sz="4" w:space="0"/>
              <w:right w:val="single" w:color="auto" w:sz="4" w:space="0"/>
            </w:tcBorders>
            <w:shd w:val="clear" w:color="auto" w:fill="auto"/>
            <w:vAlign w:val="center"/>
          </w:tcPr>
          <w:p w14:paraId="78D05B7D">
            <w:pPr>
              <w:jc w:val="center"/>
              <w:rPr>
                <w:rFonts w:hint="eastAsia" w:ascii="仿宋" w:hAnsi="仿宋" w:eastAsia="仿宋" w:cs="仿宋"/>
                <w:i w:val="0"/>
                <w:iCs w:val="0"/>
                <w:color w:val="000000"/>
                <w:sz w:val="20"/>
                <w:szCs w:val="20"/>
                <w:u w:val="none"/>
              </w:rPr>
            </w:pPr>
          </w:p>
        </w:tc>
        <w:tc>
          <w:tcPr>
            <w:tcW w:w="403" w:type="pct"/>
            <w:vMerge w:val="continue"/>
            <w:tcBorders>
              <w:left w:val="single" w:color="auto" w:sz="4" w:space="0"/>
              <w:right w:val="single" w:color="auto" w:sz="4" w:space="0"/>
            </w:tcBorders>
            <w:shd w:val="clear" w:color="auto" w:fill="auto"/>
            <w:vAlign w:val="center"/>
          </w:tcPr>
          <w:p w14:paraId="6236FD64">
            <w:pPr>
              <w:jc w:val="both"/>
              <w:rPr>
                <w:rFonts w:hint="eastAsia" w:ascii="仿宋" w:hAnsi="仿宋" w:eastAsia="仿宋" w:cs="仿宋"/>
                <w:i w:val="0"/>
                <w:iCs w:val="0"/>
                <w:color w:val="000000"/>
                <w:sz w:val="20"/>
                <w:szCs w:val="20"/>
                <w:u w:val="none"/>
              </w:rPr>
            </w:pPr>
          </w:p>
        </w:tc>
        <w:tc>
          <w:tcPr>
            <w:tcW w:w="660" w:type="pct"/>
            <w:vMerge w:val="continue"/>
            <w:tcBorders>
              <w:left w:val="single" w:color="auto" w:sz="4" w:space="0"/>
              <w:right w:val="single" w:color="auto" w:sz="4" w:space="0"/>
            </w:tcBorders>
            <w:shd w:val="clear" w:color="auto" w:fill="auto"/>
            <w:vAlign w:val="center"/>
          </w:tcPr>
          <w:p w14:paraId="589CC555">
            <w:pPr>
              <w:jc w:val="left"/>
              <w:rPr>
                <w:rFonts w:hint="eastAsia" w:ascii="仿宋" w:hAnsi="仿宋" w:eastAsia="仿宋" w:cs="仿宋"/>
                <w:i w:val="0"/>
                <w:iCs w:val="0"/>
                <w:color w:val="000000"/>
                <w:sz w:val="20"/>
                <w:szCs w:val="20"/>
                <w:u w:val="none"/>
              </w:rPr>
            </w:pPr>
          </w:p>
        </w:tc>
        <w:tc>
          <w:tcPr>
            <w:tcW w:w="508" w:type="pct"/>
            <w:vMerge w:val="continue"/>
            <w:tcBorders>
              <w:left w:val="single" w:color="auto" w:sz="4" w:space="0"/>
              <w:right w:val="single" w:color="auto" w:sz="4" w:space="0"/>
            </w:tcBorders>
            <w:shd w:val="clear" w:color="auto" w:fill="auto"/>
            <w:vAlign w:val="center"/>
          </w:tcPr>
          <w:p w14:paraId="02B6020A">
            <w:pPr>
              <w:jc w:val="left"/>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F1C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QH-DW-007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360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19B4E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冻品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725A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1021.28</w:t>
            </w:r>
          </w:p>
        </w:tc>
        <w:tc>
          <w:tcPr>
            <w:tcW w:w="427" w:type="pct"/>
            <w:vMerge w:val="continue"/>
            <w:tcBorders>
              <w:left w:val="single" w:color="auto" w:sz="4" w:space="0"/>
              <w:right w:val="single" w:color="auto" w:sz="4" w:space="0"/>
            </w:tcBorders>
            <w:shd w:val="clear" w:color="auto" w:fill="auto"/>
            <w:noWrap/>
            <w:vAlign w:val="center"/>
          </w:tcPr>
          <w:p w14:paraId="601B200F">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021675E6">
            <w:pPr>
              <w:jc w:val="center"/>
              <w:rPr>
                <w:rFonts w:hint="eastAsia" w:ascii="仿宋" w:hAnsi="仿宋" w:eastAsia="仿宋" w:cs="仿宋"/>
                <w:i w:val="0"/>
                <w:iCs w:val="0"/>
                <w:color w:val="000000"/>
                <w:sz w:val="20"/>
                <w:szCs w:val="20"/>
                <w:u w:val="none"/>
              </w:rPr>
            </w:pPr>
          </w:p>
        </w:tc>
      </w:tr>
      <w:tr w14:paraId="6C908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left w:val="single" w:color="auto" w:sz="4" w:space="0"/>
              <w:right w:val="single" w:color="auto" w:sz="4" w:space="0"/>
            </w:tcBorders>
            <w:shd w:val="clear" w:color="auto" w:fill="auto"/>
            <w:vAlign w:val="center"/>
          </w:tcPr>
          <w:p w14:paraId="414FC85E">
            <w:pPr>
              <w:jc w:val="center"/>
              <w:rPr>
                <w:rFonts w:hint="eastAsia" w:ascii="仿宋" w:hAnsi="仿宋" w:eastAsia="仿宋" w:cs="仿宋"/>
                <w:i w:val="0"/>
                <w:iCs w:val="0"/>
                <w:color w:val="000000"/>
                <w:sz w:val="20"/>
                <w:szCs w:val="20"/>
                <w:u w:val="none"/>
              </w:rPr>
            </w:pPr>
          </w:p>
        </w:tc>
        <w:tc>
          <w:tcPr>
            <w:tcW w:w="403" w:type="pct"/>
            <w:vMerge w:val="continue"/>
            <w:tcBorders>
              <w:left w:val="single" w:color="auto" w:sz="4" w:space="0"/>
              <w:right w:val="single" w:color="auto" w:sz="4" w:space="0"/>
            </w:tcBorders>
            <w:shd w:val="clear" w:color="auto" w:fill="auto"/>
            <w:vAlign w:val="center"/>
          </w:tcPr>
          <w:p w14:paraId="1E013385">
            <w:pPr>
              <w:jc w:val="both"/>
              <w:rPr>
                <w:rFonts w:hint="eastAsia" w:ascii="仿宋" w:hAnsi="仿宋" w:eastAsia="仿宋" w:cs="仿宋"/>
                <w:i w:val="0"/>
                <w:iCs w:val="0"/>
                <w:color w:val="000000"/>
                <w:sz w:val="20"/>
                <w:szCs w:val="20"/>
                <w:u w:val="none"/>
              </w:rPr>
            </w:pPr>
          </w:p>
        </w:tc>
        <w:tc>
          <w:tcPr>
            <w:tcW w:w="660" w:type="pct"/>
            <w:vMerge w:val="continue"/>
            <w:tcBorders>
              <w:left w:val="single" w:color="auto" w:sz="4" w:space="0"/>
              <w:right w:val="single" w:color="auto" w:sz="4" w:space="0"/>
            </w:tcBorders>
            <w:shd w:val="clear" w:color="auto" w:fill="auto"/>
            <w:vAlign w:val="center"/>
          </w:tcPr>
          <w:p w14:paraId="0AA67D48">
            <w:pPr>
              <w:jc w:val="left"/>
              <w:rPr>
                <w:rFonts w:hint="eastAsia" w:ascii="仿宋" w:hAnsi="仿宋" w:eastAsia="仿宋" w:cs="仿宋"/>
                <w:i w:val="0"/>
                <w:iCs w:val="0"/>
                <w:color w:val="000000"/>
                <w:sz w:val="20"/>
                <w:szCs w:val="20"/>
                <w:u w:val="none"/>
              </w:rPr>
            </w:pPr>
          </w:p>
        </w:tc>
        <w:tc>
          <w:tcPr>
            <w:tcW w:w="508" w:type="pct"/>
            <w:vMerge w:val="continue"/>
            <w:tcBorders>
              <w:left w:val="single" w:color="auto" w:sz="4" w:space="0"/>
              <w:right w:val="single" w:color="auto" w:sz="4" w:space="0"/>
            </w:tcBorders>
            <w:shd w:val="clear" w:color="auto" w:fill="auto"/>
            <w:vAlign w:val="center"/>
          </w:tcPr>
          <w:p w14:paraId="07286F46">
            <w:pPr>
              <w:jc w:val="left"/>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EAD6C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QH-DW-005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FB9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34</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139EE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黑猪肉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32A6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5932</w:t>
            </w:r>
          </w:p>
        </w:tc>
        <w:tc>
          <w:tcPr>
            <w:tcW w:w="427" w:type="pct"/>
            <w:vMerge w:val="continue"/>
            <w:tcBorders>
              <w:left w:val="single" w:color="auto" w:sz="4" w:space="0"/>
              <w:right w:val="single" w:color="auto" w:sz="4" w:space="0"/>
            </w:tcBorders>
            <w:shd w:val="clear" w:color="auto" w:fill="auto"/>
            <w:noWrap/>
            <w:vAlign w:val="center"/>
          </w:tcPr>
          <w:p w14:paraId="4C72A8A2">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1DB88D4C">
            <w:pPr>
              <w:jc w:val="center"/>
              <w:rPr>
                <w:rFonts w:hint="eastAsia" w:ascii="仿宋" w:hAnsi="仿宋" w:eastAsia="仿宋" w:cs="仿宋"/>
                <w:i w:val="0"/>
                <w:iCs w:val="0"/>
                <w:color w:val="000000"/>
                <w:sz w:val="20"/>
                <w:szCs w:val="20"/>
                <w:u w:val="none"/>
              </w:rPr>
            </w:pPr>
          </w:p>
        </w:tc>
      </w:tr>
      <w:tr w14:paraId="26B1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left w:val="single" w:color="auto" w:sz="4" w:space="0"/>
              <w:right w:val="single" w:color="auto" w:sz="4" w:space="0"/>
            </w:tcBorders>
            <w:shd w:val="clear" w:color="auto" w:fill="auto"/>
            <w:vAlign w:val="center"/>
          </w:tcPr>
          <w:p w14:paraId="788EF970">
            <w:pPr>
              <w:jc w:val="center"/>
              <w:rPr>
                <w:rFonts w:hint="eastAsia" w:ascii="仿宋" w:hAnsi="仿宋" w:eastAsia="仿宋" w:cs="仿宋"/>
                <w:i w:val="0"/>
                <w:iCs w:val="0"/>
                <w:color w:val="000000"/>
                <w:sz w:val="20"/>
                <w:szCs w:val="20"/>
                <w:u w:val="none"/>
              </w:rPr>
            </w:pPr>
          </w:p>
        </w:tc>
        <w:tc>
          <w:tcPr>
            <w:tcW w:w="403" w:type="pct"/>
            <w:vMerge w:val="continue"/>
            <w:tcBorders>
              <w:left w:val="single" w:color="auto" w:sz="4" w:space="0"/>
              <w:right w:val="single" w:color="auto" w:sz="4" w:space="0"/>
            </w:tcBorders>
            <w:shd w:val="clear" w:color="auto" w:fill="auto"/>
            <w:vAlign w:val="center"/>
          </w:tcPr>
          <w:p w14:paraId="53CA1BC0">
            <w:pPr>
              <w:jc w:val="both"/>
              <w:rPr>
                <w:rFonts w:hint="eastAsia" w:ascii="仿宋" w:hAnsi="仿宋" w:eastAsia="仿宋" w:cs="仿宋"/>
                <w:i w:val="0"/>
                <w:iCs w:val="0"/>
                <w:color w:val="000000"/>
                <w:sz w:val="20"/>
                <w:szCs w:val="20"/>
                <w:u w:val="none"/>
              </w:rPr>
            </w:pPr>
          </w:p>
        </w:tc>
        <w:tc>
          <w:tcPr>
            <w:tcW w:w="660" w:type="pct"/>
            <w:vMerge w:val="continue"/>
            <w:tcBorders>
              <w:left w:val="single" w:color="auto" w:sz="4" w:space="0"/>
              <w:right w:val="single" w:color="auto" w:sz="4" w:space="0"/>
            </w:tcBorders>
            <w:shd w:val="clear" w:color="auto" w:fill="auto"/>
            <w:vAlign w:val="center"/>
          </w:tcPr>
          <w:p w14:paraId="661C4C97">
            <w:pPr>
              <w:jc w:val="left"/>
              <w:rPr>
                <w:rFonts w:hint="eastAsia" w:ascii="仿宋" w:hAnsi="仿宋" w:eastAsia="仿宋" w:cs="仿宋"/>
                <w:i w:val="0"/>
                <w:iCs w:val="0"/>
                <w:color w:val="000000"/>
                <w:sz w:val="20"/>
                <w:szCs w:val="20"/>
                <w:u w:val="none"/>
              </w:rPr>
            </w:pPr>
          </w:p>
        </w:tc>
        <w:tc>
          <w:tcPr>
            <w:tcW w:w="508" w:type="pct"/>
            <w:vMerge w:val="continue"/>
            <w:tcBorders>
              <w:left w:val="single" w:color="auto" w:sz="4" w:space="0"/>
              <w:right w:val="single" w:color="auto" w:sz="4" w:space="0"/>
            </w:tcBorders>
            <w:shd w:val="clear" w:color="auto" w:fill="auto"/>
            <w:vAlign w:val="center"/>
          </w:tcPr>
          <w:p w14:paraId="02E80048">
            <w:pPr>
              <w:jc w:val="left"/>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7372F8">
            <w:pPr>
              <w:keepNext w:val="0"/>
              <w:keepLines w:val="0"/>
              <w:widowControl/>
              <w:suppressLineNumbers w:val="0"/>
              <w:jc w:val="center"/>
              <w:textAlignment w:val="center"/>
              <w:rPr>
                <w:rFonts w:hint="default" w:ascii="仿宋" w:hAnsi="仿宋" w:eastAsia="仿宋" w:cs="仿宋"/>
                <w:i w:val="0"/>
                <w:iCs w:val="0"/>
                <w:color w:val="C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QH-DW-013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C312F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200</w:t>
            </w:r>
          </w:p>
        </w:tc>
        <w:tc>
          <w:tcPr>
            <w:tcW w:w="594" w:type="pct"/>
            <w:vMerge w:val="restart"/>
            <w:tcBorders>
              <w:left w:val="single" w:color="auto" w:sz="4" w:space="0"/>
              <w:right w:val="single" w:color="auto" w:sz="4" w:space="0"/>
            </w:tcBorders>
            <w:shd w:val="clear" w:color="auto" w:fill="auto"/>
            <w:vAlign w:val="center"/>
          </w:tcPr>
          <w:p w14:paraId="6E78BD9E">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55B8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9078</w:t>
            </w:r>
          </w:p>
        </w:tc>
        <w:tc>
          <w:tcPr>
            <w:tcW w:w="427" w:type="pct"/>
            <w:vMerge w:val="continue"/>
            <w:tcBorders>
              <w:left w:val="single" w:color="auto" w:sz="4" w:space="0"/>
              <w:right w:val="single" w:color="auto" w:sz="4" w:space="0"/>
            </w:tcBorders>
            <w:shd w:val="clear" w:color="auto" w:fill="auto"/>
            <w:noWrap/>
            <w:vAlign w:val="center"/>
          </w:tcPr>
          <w:p w14:paraId="78D0FA1C">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57091C3E">
            <w:pPr>
              <w:jc w:val="center"/>
              <w:rPr>
                <w:rFonts w:hint="eastAsia" w:ascii="仿宋" w:hAnsi="仿宋" w:eastAsia="仿宋" w:cs="仿宋"/>
                <w:i w:val="0"/>
                <w:iCs w:val="0"/>
                <w:color w:val="000000"/>
                <w:sz w:val="20"/>
                <w:szCs w:val="20"/>
                <w:u w:val="none"/>
              </w:rPr>
            </w:pPr>
          </w:p>
        </w:tc>
      </w:tr>
      <w:tr w14:paraId="3E540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left w:val="single" w:color="auto" w:sz="4" w:space="0"/>
              <w:bottom w:val="single" w:color="auto" w:sz="4" w:space="0"/>
              <w:right w:val="single" w:color="auto" w:sz="4" w:space="0"/>
            </w:tcBorders>
            <w:shd w:val="clear" w:color="auto" w:fill="auto"/>
            <w:vAlign w:val="center"/>
          </w:tcPr>
          <w:p w14:paraId="02EFDA25">
            <w:pPr>
              <w:jc w:val="center"/>
              <w:rPr>
                <w:rFonts w:hint="eastAsia" w:ascii="仿宋" w:hAnsi="仿宋" w:eastAsia="仿宋" w:cs="仿宋"/>
                <w:i w:val="0"/>
                <w:iCs w:val="0"/>
                <w:color w:val="000000"/>
                <w:sz w:val="20"/>
                <w:szCs w:val="20"/>
                <w:u w:val="none"/>
              </w:rPr>
            </w:pPr>
          </w:p>
        </w:tc>
        <w:tc>
          <w:tcPr>
            <w:tcW w:w="403" w:type="pct"/>
            <w:vMerge w:val="continue"/>
            <w:tcBorders>
              <w:left w:val="single" w:color="auto" w:sz="4" w:space="0"/>
              <w:bottom w:val="single" w:color="auto" w:sz="4" w:space="0"/>
              <w:right w:val="single" w:color="auto" w:sz="4" w:space="0"/>
            </w:tcBorders>
            <w:shd w:val="clear" w:color="auto" w:fill="auto"/>
            <w:vAlign w:val="center"/>
          </w:tcPr>
          <w:p w14:paraId="0B274432">
            <w:pPr>
              <w:jc w:val="both"/>
              <w:rPr>
                <w:rFonts w:hint="eastAsia" w:ascii="仿宋" w:hAnsi="仿宋" w:eastAsia="仿宋" w:cs="仿宋"/>
                <w:i w:val="0"/>
                <w:iCs w:val="0"/>
                <w:color w:val="000000"/>
                <w:sz w:val="20"/>
                <w:szCs w:val="20"/>
                <w:u w:val="none"/>
              </w:rPr>
            </w:pPr>
          </w:p>
        </w:tc>
        <w:tc>
          <w:tcPr>
            <w:tcW w:w="660" w:type="pct"/>
            <w:vMerge w:val="continue"/>
            <w:tcBorders>
              <w:left w:val="single" w:color="auto" w:sz="4" w:space="0"/>
              <w:bottom w:val="single" w:color="auto" w:sz="4" w:space="0"/>
              <w:right w:val="single" w:color="auto" w:sz="4" w:space="0"/>
            </w:tcBorders>
            <w:shd w:val="clear" w:color="auto" w:fill="auto"/>
            <w:vAlign w:val="center"/>
          </w:tcPr>
          <w:p w14:paraId="1B8D688B">
            <w:pPr>
              <w:jc w:val="left"/>
              <w:rPr>
                <w:rFonts w:hint="eastAsia" w:ascii="仿宋" w:hAnsi="仿宋" w:eastAsia="仿宋" w:cs="仿宋"/>
                <w:i w:val="0"/>
                <w:iCs w:val="0"/>
                <w:color w:val="000000"/>
                <w:sz w:val="20"/>
                <w:szCs w:val="20"/>
                <w:u w:val="none"/>
              </w:rPr>
            </w:pPr>
          </w:p>
        </w:tc>
        <w:tc>
          <w:tcPr>
            <w:tcW w:w="508" w:type="pct"/>
            <w:vMerge w:val="continue"/>
            <w:tcBorders>
              <w:left w:val="single" w:color="auto" w:sz="4" w:space="0"/>
              <w:bottom w:val="single" w:color="auto" w:sz="4" w:space="0"/>
              <w:right w:val="single" w:color="auto" w:sz="4" w:space="0"/>
            </w:tcBorders>
            <w:shd w:val="clear" w:color="auto" w:fill="auto"/>
            <w:vAlign w:val="center"/>
          </w:tcPr>
          <w:p w14:paraId="12870905">
            <w:pPr>
              <w:jc w:val="left"/>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6408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QH-DW-014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3771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68</w:t>
            </w:r>
          </w:p>
        </w:tc>
        <w:tc>
          <w:tcPr>
            <w:tcW w:w="594" w:type="pct"/>
            <w:vMerge w:val="continue"/>
            <w:tcBorders>
              <w:left w:val="single" w:color="auto" w:sz="4" w:space="0"/>
              <w:bottom w:val="single" w:color="auto" w:sz="4" w:space="0"/>
              <w:right w:val="single" w:color="auto" w:sz="4" w:space="0"/>
            </w:tcBorders>
            <w:shd w:val="clear" w:color="auto" w:fill="auto"/>
            <w:vAlign w:val="center"/>
          </w:tcPr>
          <w:p w14:paraId="5ABB292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DFD862">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3086.52</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31E9B7A2">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2DCB0A88">
            <w:pPr>
              <w:jc w:val="center"/>
              <w:rPr>
                <w:rFonts w:hint="eastAsia" w:ascii="仿宋" w:hAnsi="仿宋" w:eastAsia="仿宋" w:cs="仿宋"/>
                <w:i w:val="0"/>
                <w:iCs w:val="0"/>
                <w:color w:val="000000"/>
                <w:sz w:val="20"/>
                <w:szCs w:val="20"/>
                <w:u w:val="none"/>
              </w:rPr>
            </w:pPr>
          </w:p>
        </w:tc>
      </w:tr>
      <w:tr w14:paraId="37F0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left w:val="single" w:color="auto" w:sz="4" w:space="0"/>
              <w:bottom w:val="single" w:color="auto" w:sz="4" w:space="0"/>
              <w:right w:val="single" w:color="auto" w:sz="4" w:space="0"/>
            </w:tcBorders>
            <w:shd w:val="clear" w:color="auto" w:fill="auto"/>
            <w:vAlign w:val="center"/>
          </w:tcPr>
          <w:p w14:paraId="0DC85AD2">
            <w:pPr>
              <w:jc w:val="center"/>
              <w:rPr>
                <w:rFonts w:hint="eastAsia" w:ascii="仿宋" w:hAnsi="仿宋" w:eastAsia="仿宋" w:cs="仿宋"/>
                <w:i w:val="0"/>
                <w:iCs w:val="0"/>
                <w:color w:val="000000"/>
                <w:sz w:val="20"/>
                <w:szCs w:val="20"/>
                <w:u w:val="none"/>
              </w:rPr>
            </w:pPr>
          </w:p>
        </w:tc>
        <w:tc>
          <w:tcPr>
            <w:tcW w:w="403" w:type="pct"/>
            <w:vMerge w:val="continue"/>
            <w:tcBorders>
              <w:left w:val="single" w:color="auto" w:sz="4" w:space="0"/>
              <w:bottom w:val="single" w:color="auto" w:sz="4" w:space="0"/>
              <w:right w:val="single" w:color="auto" w:sz="4" w:space="0"/>
            </w:tcBorders>
            <w:shd w:val="clear" w:color="auto" w:fill="auto"/>
            <w:vAlign w:val="center"/>
          </w:tcPr>
          <w:p w14:paraId="44C141F2">
            <w:pPr>
              <w:jc w:val="both"/>
              <w:rPr>
                <w:rFonts w:hint="eastAsia" w:ascii="仿宋" w:hAnsi="仿宋" w:eastAsia="仿宋" w:cs="仿宋"/>
                <w:i w:val="0"/>
                <w:iCs w:val="0"/>
                <w:color w:val="000000"/>
                <w:sz w:val="20"/>
                <w:szCs w:val="20"/>
                <w:u w:val="none"/>
              </w:rPr>
            </w:pPr>
          </w:p>
        </w:tc>
        <w:tc>
          <w:tcPr>
            <w:tcW w:w="660" w:type="pct"/>
            <w:vMerge w:val="continue"/>
            <w:tcBorders>
              <w:left w:val="single" w:color="auto" w:sz="4" w:space="0"/>
              <w:bottom w:val="single" w:color="auto" w:sz="4" w:space="0"/>
              <w:right w:val="single" w:color="auto" w:sz="4" w:space="0"/>
            </w:tcBorders>
            <w:shd w:val="clear" w:color="auto" w:fill="auto"/>
            <w:vAlign w:val="center"/>
          </w:tcPr>
          <w:p w14:paraId="0C10F748">
            <w:pPr>
              <w:jc w:val="left"/>
              <w:rPr>
                <w:rFonts w:hint="eastAsia" w:ascii="仿宋" w:hAnsi="仿宋" w:eastAsia="仿宋" w:cs="仿宋"/>
                <w:i w:val="0"/>
                <w:iCs w:val="0"/>
                <w:color w:val="000000"/>
                <w:sz w:val="20"/>
                <w:szCs w:val="20"/>
                <w:u w:val="none"/>
              </w:rPr>
            </w:pPr>
          </w:p>
        </w:tc>
        <w:tc>
          <w:tcPr>
            <w:tcW w:w="508" w:type="pct"/>
            <w:vMerge w:val="continue"/>
            <w:tcBorders>
              <w:left w:val="single" w:color="auto" w:sz="4" w:space="0"/>
              <w:bottom w:val="single" w:color="auto" w:sz="4" w:space="0"/>
              <w:right w:val="single" w:color="auto" w:sz="4" w:space="0"/>
            </w:tcBorders>
            <w:shd w:val="clear" w:color="auto" w:fill="auto"/>
            <w:vAlign w:val="center"/>
          </w:tcPr>
          <w:p w14:paraId="26B68D48">
            <w:pPr>
              <w:jc w:val="left"/>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4919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QH-DW-015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3DFB4A">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48</w:t>
            </w:r>
          </w:p>
        </w:tc>
        <w:tc>
          <w:tcPr>
            <w:tcW w:w="594" w:type="pct"/>
            <w:tcBorders>
              <w:left w:val="single" w:color="auto" w:sz="4" w:space="0"/>
              <w:bottom w:val="single" w:color="auto" w:sz="4" w:space="0"/>
              <w:right w:val="single" w:color="auto" w:sz="4" w:space="0"/>
            </w:tcBorders>
            <w:shd w:val="clear" w:color="auto" w:fill="auto"/>
            <w:vAlign w:val="center"/>
          </w:tcPr>
          <w:p w14:paraId="7A4D80A6">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切面</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425F3">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1584</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1DC09668">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06977025">
            <w:pPr>
              <w:jc w:val="center"/>
              <w:rPr>
                <w:rFonts w:hint="eastAsia" w:ascii="仿宋" w:hAnsi="仿宋" w:eastAsia="仿宋" w:cs="仿宋"/>
                <w:i w:val="0"/>
                <w:iCs w:val="0"/>
                <w:color w:val="000000"/>
                <w:sz w:val="20"/>
                <w:szCs w:val="20"/>
                <w:u w:val="none"/>
              </w:rPr>
            </w:pPr>
          </w:p>
        </w:tc>
      </w:tr>
      <w:tr w14:paraId="13F7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BC002A">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10</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E5CA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B0BF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竞成路店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EA6B6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B3D04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杨老师13708042019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EC65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78581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成华区长天路与竞成路交叉口</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42D8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JCL-DW-002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3E78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E6A5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C308B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1650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EC66C3">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2025.7.31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8FE2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1D20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44B8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CE00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EF0A0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0C72E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EEE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697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B8E8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BEE04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FB8223">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70F51C">
            <w:pPr>
              <w:jc w:val="center"/>
              <w:rPr>
                <w:rFonts w:hint="eastAsia" w:ascii="仿宋" w:hAnsi="仿宋" w:eastAsia="仿宋" w:cs="仿宋"/>
                <w:i w:val="0"/>
                <w:iCs w:val="0"/>
                <w:color w:val="000000"/>
                <w:sz w:val="20"/>
                <w:szCs w:val="20"/>
                <w:u w:val="none"/>
              </w:rPr>
            </w:pPr>
          </w:p>
        </w:tc>
      </w:tr>
      <w:tr w14:paraId="0151A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8B4EB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5D778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3DA3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C4207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1C4A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JCL-DW-068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C55D4">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40</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B1B22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D6A5634">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1436.4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84F3B5">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5560A9">
            <w:pPr>
              <w:jc w:val="center"/>
              <w:rPr>
                <w:rFonts w:hint="eastAsia" w:ascii="仿宋" w:hAnsi="仿宋" w:eastAsia="仿宋" w:cs="仿宋"/>
                <w:i w:val="0"/>
                <w:iCs w:val="0"/>
                <w:color w:val="000000"/>
                <w:sz w:val="20"/>
                <w:szCs w:val="20"/>
                <w:u w:val="none"/>
              </w:rPr>
            </w:pPr>
          </w:p>
        </w:tc>
      </w:tr>
      <w:tr w14:paraId="46FD3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407E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F4DD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BB9FF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877C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2B84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JCL-DW-070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6FB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9DAFD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4EF95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570.88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9B644A">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D3F74C">
            <w:pPr>
              <w:jc w:val="center"/>
              <w:rPr>
                <w:rFonts w:hint="eastAsia" w:ascii="仿宋" w:hAnsi="仿宋" w:eastAsia="仿宋" w:cs="仿宋"/>
                <w:i w:val="0"/>
                <w:iCs w:val="0"/>
                <w:color w:val="000000"/>
                <w:sz w:val="20"/>
                <w:szCs w:val="20"/>
                <w:u w:val="none"/>
              </w:rPr>
            </w:pPr>
          </w:p>
        </w:tc>
      </w:tr>
      <w:tr w14:paraId="7252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5DD6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51647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1920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FD10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1DA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JCL-DW-071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B153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F432C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97759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535.2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6AADCE">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ADCD0E">
            <w:pPr>
              <w:jc w:val="center"/>
              <w:rPr>
                <w:rFonts w:hint="eastAsia" w:ascii="仿宋" w:hAnsi="仿宋" w:eastAsia="仿宋" w:cs="仿宋"/>
                <w:i w:val="0"/>
                <w:iCs w:val="0"/>
                <w:color w:val="000000"/>
                <w:sz w:val="20"/>
                <w:szCs w:val="20"/>
                <w:u w:val="none"/>
              </w:rPr>
            </w:pPr>
          </w:p>
        </w:tc>
      </w:tr>
      <w:tr w14:paraId="5885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BD4B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65D9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4DB05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AC51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7BC8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JCL-DW-072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F91D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C16F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D40F5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428.16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A83F40">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9386BA">
            <w:pPr>
              <w:jc w:val="center"/>
              <w:rPr>
                <w:rFonts w:hint="eastAsia" w:ascii="仿宋" w:hAnsi="仿宋" w:eastAsia="仿宋" w:cs="仿宋"/>
                <w:i w:val="0"/>
                <w:iCs w:val="0"/>
                <w:color w:val="000000"/>
                <w:sz w:val="20"/>
                <w:szCs w:val="20"/>
                <w:u w:val="none"/>
              </w:rPr>
            </w:pPr>
          </w:p>
        </w:tc>
      </w:tr>
      <w:tr w14:paraId="405C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F5DBA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D7BC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DFD3F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276C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A3113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JCL-DW-074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06E9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CB1DD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44576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350.02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AA27A">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132D38">
            <w:pPr>
              <w:jc w:val="center"/>
              <w:rPr>
                <w:rFonts w:hint="eastAsia" w:ascii="仿宋" w:hAnsi="仿宋" w:eastAsia="仿宋" w:cs="仿宋"/>
                <w:i w:val="0"/>
                <w:iCs w:val="0"/>
                <w:color w:val="000000"/>
                <w:sz w:val="20"/>
                <w:szCs w:val="20"/>
                <w:u w:val="none"/>
              </w:rPr>
            </w:pPr>
          </w:p>
        </w:tc>
      </w:tr>
      <w:tr w14:paraId="064B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E10E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558B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865C7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1109C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B0DA0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JCL-DW-075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EEFB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62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537ED6">
            <w:pPr>
              <w:jc w:val="center"/>
              <w:rPr>
                <w:rFonts w:hint="eastAsia" w:ascii="仿宋" w:hAnsi="仿宋" w:eastAsia="仿宋" w:cs="仿宋"/>
                <w:i w:val="0"/>
                <w:iCs w:val="0"/>
                <w:color w:val="000000"/>
                <w:sz w:val="20"/>
                <w:szCs w:val="20"/>
                <w:u w:val="none"/>
                <w:lang w:val="en-US" w:eastAsia="zh-CN"/>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C83C42D">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2226.42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85A6D4">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E44E40">
            <w:pPr>
              <w:jc w:val="center"/>
              <w:rPr>
                <w:rFonts w:hint="eastAsia" w:ascii="仿宋" w:hAnsi="仿宋" w:eastAsia="仿宋" w:cs="仿宋"/>
                <w:i w:val="0"/>
                <w:iCs w:val="0"/>
                <w:color w:val="000000"/>
                <w:sz w:val="20"/>
                <w:szCs w:val="20"/>
                <w:u w:val="none"/>
              </w:rPr>
            </w:pPr>
          </w:p>
        </w:tc>
      </w:tr>
      <w:tr w14:paraId="0DDE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297D5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3FE48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1210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610A7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6CB31">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E4EB8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FBE818">
            <w:pPr>
              <w:jc w:val="center"/>
              <w:rPr>
                <w:rFonts w:hint="eastAsia" w:ascii="仿宋" w:hAnsi="仿宋" w:eastAsia="仿宋" w:cs="仿宋"/>
                <w:i w:val="0"/>
                <w:iCs w:val="0"/>
                <w:color w:val="000000"/>
                <w:sz w:val="20"/>
                <w:szCs w:val="20"/>
                <w:u w:val="none"/>
                <w:lang w:val="en-US" w:eastAsia="zh-CN"/>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6ED95D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8D11C4">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82156F">
            <w:pPr>
              <w:jc w:val="center"/>
              <w:rPr>
                <w:rFonts w:hint="eastAsia" w:ascii="仿宋" w:hAnsi="仿宋" w:eastAsia="仿宋" w:cs="仿宋"/>
                <w:i w:val="0"/>
                <w:iCs w:val="0"/>
                <w:color w:val="000000"/>
                <w:sz w:val="20"/>
                <w:szCs w:val="20"/>
                <w:u w:val="none"/>
              </w:rPr>
            </w:pPr>
          </w:p>
        </w:tc>
      </w:tr>
      <w:tr w14:paraId="0520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E33A7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F56A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DD827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C2E2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C23D6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C18C74">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31AA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36DD27C">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4FC405">
            <w:pPr>
              <w:jc w:val="both"/>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CFB6CB">
            <w:pPr>
              <w:jc w:val="center"/>
              <w:rPr>
                <w:rFonts w:hint="eastAsia" w:ascii="仿宋" w:hAnsi="仿宋" w:eastAsia="仿宋" w:cs="仿宋"/>
                <w:i w:val="0"/>
                <w:iCs w:val="0"/>
                <w:color w:val="000000"/>
                <w:sz w:val="20"/>
                <w:szCs w:val="20"/>
                <w:u w:val="none"/>
              </w:rPr>
            </w:pPr>
          </w:p>
        </w:tc>
      </w:tr>
      <w:tr w14:paraId="34751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442B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503EF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青羊综合店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EE1F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吕老师18908049990</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74B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金牛区百寿路2号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EB226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QYZH-DW-008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F095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9CBB8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FC6A6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4A93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2025.8.31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7C59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6894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F26CA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F6A4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C88B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9A2E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44EA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QYZH-DW-009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8E7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21CE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7A316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CAC04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96A9D">
            <w:pPr>
              <w:jc w:val="center"/>
              <w:rPr>
                <w:rFonts w:hint="eastAsia" w:ascii="仿宋" w:hAnsi="仿宋" w:eastAsia="仿宋" w:cs="仿宋"/>
                <w:i w:val="0"/>
                <w:iCs w:val="0"/>
                <w:color w:val="000000"/>
                <w:sz w:val="20"/>
                <w:szCs w:val="20"/>
                <w:u w:val="none"/>
              </w:rPr>
            </w:pPr>
          </w:p>
        </w:tc>
      </w:tr>
      <w:tr w14:paraId="6805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2BA7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15CF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CE3C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5B7B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024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QYZH-DW-011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A1D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FD6C3">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DBDB6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C5A4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968016">
            <w:pPr>
              <w:jc w:val="center"/>
              <w:rPr>
                <w:rFonts w:hint="eastAsia" w:ascii="仿宋" w:hAnsi="仿宋" w:eastAsia="仿宋" w:cs="仿宋"/>
                <w:i w:val="0"/>
                <w:iCs w:val="0"/>
                <w:color w:val="000000"/>
                <w:sz w:val="20"/>
                <w:szCs w:val="20"/>
                <w:u w:val="none"/>
              </w:rPr>
            </w:pPr>
          </w:p>
        </w:tc>
      </w:tr>
      <w:tr w14:paraId="3096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259D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D526B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D7323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1E092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5D63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QYZH-DW-014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A2EF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C9A65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E079A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A1FB4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C2A91D">
            <w:pPr>
              <w:jc w:val="center"/>
              <w:rPr>
                <w:rFonts w:hint="eastAsia" w:ascii="仿宋" w:hAnsi="仿宋" w:eastAsia="仿宋" w:cs="仿宋"/>
                <w:i w:val="0"/>
                <w:iCs w:val="0"/>
                <w:color w:val="000000"/>
                <w:sz w:val="20"/>
                <w:szCs w:val="20"/>
                <w:u w:val="none"/>
              </w:rPr>
            </w:pPr>
          </w:p>
        </w:tc>
      </w:tr>
      <w:tr w14:paraId="12EF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1EC5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4BBD1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F5AEB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EEF4C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7E7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C165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A5B88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3260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F3DD7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713345">
            <w:pPr>
              <w:jc w:val="center"/>
              <w:rPr>
                <w:rFonts w:hint="eastAsia" w:ascii="仿宋" w:hAnsi="仿宋" w:eastAsia="仿宋" w:cs="仿宋"/>
                <w:i w:val="0"/>
                <w:iCs w:val="0"/>
                <w:color w:val="000000"/>
                <w:sz w:val="20"/>
                <w:szCs w:val="20"/>
                <w:u w:val="none"/>
              </w:rPr>
            </w:pPr>
          </w:p>
        </w:tc>
      </w:tr>
      <w:tr w14:paraId="2048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BCFE4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E52A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26534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6AA56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A315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QYZH-DW-016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3F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A45F7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5024C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E46FE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402FB">
            <w:pPr>
              <w:jc w:val="center"/>
              <w:rPr>
                <w:rFonts w:hint="eastAsia" w:ascii="仿宋" w:hAnsi="仿宋" w:eastAsia="仿宋" w:cs="仿宋"/>
                <w:i w:val="0"/>
                <w:iCs w:val="0"/>
                <w:color w:val="000000"/>
                <w:sz w:val="20"/>
                <w:szCs w:val="20"/>
                <w:u w:val="none"/>
              </w:rPr>
            </w:pPr>
          </w:p>
        </w:tc>
      </w:tr>
      <w:tr w14:paraId="3E2D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8C19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A0ED6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398F2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CB732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C5C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QYZH-DW-019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1C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5C873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525B6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AF4D6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226C82">
            <w:pPr>
              <w:jc w:val="center"/>
              <w:rPr>
                <w:rFonts w:hint="eastAsia" w:ascii="仿宋" w:hAnsi="仿宋" w:eastAsia="仿宋" w:cs="仿宋"/>
                <w:i w:val="0"/>
                <w:iCs w:val="0"/>
                <w:color w:val="000000"/>
                <w:sz w:val="20"/>
                <w:szCs w:val="20"/>
                <w:u w:val="none"/>
              </w:rPr>
            </w:pPr>
          </w:p>
        </w:tc>
      </w:tr>
      <w:tr w14:paraId="321C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9DF3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12AA1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7681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7A543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BDFC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QYZH-DW-020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560C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40BA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513FB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E7636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8B239C">
            <w:pPr>
              <w:jc w:val="center"/>
              <w:rPr>
                <w:rFonts w:hint="eastAsia" w:ascii="仿宋" w:hAnsi="仿宋" w:eastAsia="仿宋" w:cs="仿宋"/>
                <w:i w:val="0"/>
                <w:iCs w:val="0"/>
                <w:color w:val="000000"/>
                <w:sz w:val="20"/>
                <w:szCs w:val="20"/>
                <w:u w:val="none"/>
              </w:rPr>
            </w:pPr>
          </w:p>
        </w:tc>
      </w:tr>
      <w:tr w14:paraId="45359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9BB60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3CD33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A1AF0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2578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942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QYZH-DW-021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29E8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5E40F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62F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06366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C4A861">
            <w:pPr>
              <w:jc w:val="center"/>
              <w:rPr>
                <w:rFonts w:hint="eastAsia" w:ascii="仿宋" w:hAnsi="仿宋" w:eastAsia="仿宋" w:cs="仿宋"/>
                <w:i w:val="0"/>
                <w:iCs w:val="0"/>
                <w:color w:val="000000"/>
                <w:sz w:val="20"/>
                <w:szCs w:val="20"/>
                <w:u w:val="none"/>
              </w:rPr>
            </w:pPr>
          </w:p>
        </w:tc>
      </w:tr>
      <w:tr w14:paraId="05F6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F1E2E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3CA3A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23D0A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C2411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2BBE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QYZH-DW-027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900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04FF7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54D9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0F247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3C725A">
            <w:pPr>
              <w:jc w:val="center"/>
              <w:rPr>
                <w:rFonts w:hint="eastAsia" w:ascii="仿宋" w:hAnsi="仿宋" w:eastAsia="仿宋" w:cs="仿宋"/>
                <w:i w:val="0"/>
                <w:iCs w:val="0"/>
                <w:color w:val="000000"/>
                <w:sz w:val="20"/>
                <w:szCs w:val="20"/>
                <w:u w:val="none"/>
              </w:rPr>
            </w:pPr>
          </w:p>
        </w:tc>
      </w:tr>
      <w:tr w14:paraId="0752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FCE6D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B8818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8505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6C3D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9D2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QYZH-DW-028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6FBA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B21B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113A1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3EEC2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1AFBAF">
            <w:pPr>
              <w:jc w:val="center"/>
              <w:rPr>
                <w:rFonts w:hint="eastAsia" w:ascii="仿宋" w:hAnsi="仿宋" w:eastAsia="仿宋" w:cs="仿宋"/>
                <w:i w:val="0"/>
                <w:iCs w:val="0"/>
                <w:color w:val="000000"/>
                <w:sz w:val="20"/>
                <w:szCs w:val="20"/>
                <w:u w:val="none"/>
              </w:rPr>
            </w:pPr>
          </w:p>
        </w:tc>
      </w:tr>
      <w:tr w14:paraId="1B8DE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DC96C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22EE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894F8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A176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34AAE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2E70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F73A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615E1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913A0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8928FB">
            <w:pPr>
              <w:jc w:val="center"/>
              <w:rPr>
                <w:rFonts w:hint="eastAsia" w:ascii="仿宋" w:hAnsi="仿宋" w:eastAsia="仿宋" w:cs="仿宋"/>
                <w:i w:val="0"/>
                <w:iCs w:val="0"/>
                <w:color w:val="000000"/>
                <w:sz w:val="20"/>
                <w:szCs w:val="20"/>
                <w:u w:val="none"/>
              </w:rPr>
            </w:pPr>
          </w:p>
        </w:tc>
      </w:tr>
      <w:tr w14:paraId="4EE4C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F0531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01A0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73011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C9574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11E2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2A1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02E49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727BA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107C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C1FCF7">
            <w:pPr>
              <w:jc w:val="center"/>
              <w:rPr>
                <w:rFonts w:hint="eastAsia" w:ascii="仿宋" w:hAnsi="仿宋" w:eastAsia="仿宋" w:cs="仿宋"/>
                <w:i w:val="0"/>
                <w:iCs w:val="0"/>
                <w:color w:val="000000"/>
                <w:sz w:val="20"/>
                <w:szCs w:val="20"/>
                <w:u w:val="none"/>
              </w:rPr>
            </w:pPr>
          </w:p>
        </w:tc>
      </w:tr>
      <w:tr w14:paraId="40A1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C96A0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67D0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88446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D14B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FE76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4EA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8AF0E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6FB2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D4C4F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807FE4">
            <w:pPr>
              <w:jc w:val="center"/>
              <w:rPr>
                <w:rFonts w:hint="eastAsia" w:ascii="仿宋" w:hAnsi="仿宋" w:eastAsia="仿宋" w:cs="仿宋"/>
                <w:i w:val="0"/>
                <w:iCs w:val="0"/>
                <w:color w:val="000000"/>
                <w:sz w:val="20"/>
                <w:szCs w:val="20"/>
                <w:u w:val="none"/>
              </w:rPr>
            </w:pPr>
          </w:p>
        </w:tc>
      </w:tr>
      <w:tr w14:paraId="0F6F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1D1F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A3F5D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A6DB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F4049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43E2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2E10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1290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01DF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11250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54242E">
            <w:pPr>
              <w:jc w:val="center"/>
              <w:rPr>
                <w:rFonts w:hint="eastAsia" w:ascii="仿宋" w:hAnsi="仿宋" w:eastAsia="仿宋" w:cs="仿宋"/>
                <w:i w:val="0"/>
                <w:iCs w:val="0"/>
                <w:color w:val="000000"/>
                <w:sz w:val="20"/>
                <w:szCs w:val="20"/>
                <w:u w:val="none"/>
              </w:rPr>
            </w:pPr>
          </w:p>
        </w:tc>
      </w:tr>
      <w:tr w14:paraId="79FA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9739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F68F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84FB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B3D9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FA40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D03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6AF5C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D0C40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B90AC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A73ACA">
            <w:pPr>
              <w:jc w:val="center"/>
              <w:rPr>
                <w:rFonts w:hint="eastAsia" w:ascii="仿宋" w:hAnsi="仿宋" w:eastAsia="仿宋" w:cs="仿宋"/>
                <w:i w:val="0"/>
                <w:iCs w:val="0"/>
                <w:color w:val="000000"/>
                <w:sz w:val="20"/>
                <w:szCs w:val="20"/>
                <w:u w:val="none"/>
              </w:rPr>
            </w:pPr>
          </w:p>
        </w:tc>
      </w:tr>
      <w:tr w14:paraId="4F199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7456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31B6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55912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2244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41E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6285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79E09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0354C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BEB8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70533B">
            <w:pPr>
              <w:jc w:val="center"/>
              <w:rPr>
                <w:rFonts w:hint="eastAsia" w:ascii="仿宋" w:hAnsi="仿宋" w:eastAsia="仿宋" w:cs="仿宋"/>
                <w:i w:val="0"/>
                <w:iCs w:val="0"/>
                <w:color w:val="000000"/>
                <w:sz w:val="20"/>
                <w:szCs w:val="20"/>
                <w:u w:val="none"/>
              </w:rPr>
            </w:pPr>
          </w:p>
        </w:tc>
      </w:tr>
      <w:tr w14:paraId="0FF0A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A2EC9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FED2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06978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F6423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DF6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QYZH-DW-037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34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3DC3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DB9FF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17243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A9EE2B">
            <w:pPr>
              <w:jc w:val="center"/>
              <w:rPr>
                <w:rFonts w:hint="eastAsia" w:ascii="仿宋" w:hAnsi="仿宋" w:eastAsia="仿宋" w:cs="仿宋"/>
                <w:i w:val="0"/>
                <w:iCs w:val="0"/>
                <w:color w:val="000000"/>
                <w:sz w:val="20"/>
                <w:szCs w:val="20"/>
                <w:u w:val="none"/>
              </w:rPr>
            </w:pPr>
          </w:p>
        </w:tc>
      </w:tr>
      <w:tr w14:paraId="29AF4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510B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EA74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A4EEF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EFF06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20BD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QYZH-DW-045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CB8F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2223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F4622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700.00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89A50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0A2C5A">
            <w:pPr>
              <w:jc w:val="center"/>
              <w:rPr>
                <w:rFonts w:hint="eastAsia" w:ascii="仿宋" w:hAnsi="仿宋" w:eastAsia="仿宋" w:cs="仿宋"/>
                <w:i w:val="0"/>
                <w:iCs w:val="0"/>
                <w:color w:val="000000"/>
                <w:sz w:val="20"/>
                <w:szCs w:val="20"/>
                <w:u w:val="none"/>
              </w:rPr>
            </w:pPr>
          </w:p>
        </w:tc>
      </w:tr>
      <w:tr w14:paraId="4709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3F65A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E5CB0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8749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24580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5F84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QYZH-DW-047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982C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369A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40B27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EF961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5F2B70">
            <w:pPr>
              <w:jc w:val="center"/>
              <w:rPr>
                <w:rFonts w:hint="eastAsia" w:ascii="仿宋" w:hAnsi="仿宋" w:eastAsia="仿宋" w:cs="仿宋"/>
                <w:i w:val="0"/>
                <w:iCs w:val="0"/>
                <w:color w:val="000000"/>
                <w:sz w:val="20"/>
                <w:szCs w:val="20"/>
                <w:u w:val="none"/>
              </w:rPr>
            </w:pPr>
          </w:p>
        </w:tc>
      </w:tr>
      <w:tr w14:paraId="7A764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26BAA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41C56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4C2F7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8EEE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FF0C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QYZH-DW-051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FF3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C83A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D5C3AD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661.50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F0E74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61E2F2">
            <w:pPr>
              <w:jc w:val="center"/>
              <w:rPr>
                <w:rFonts w:hint="eastAsia" w:ascii="仿宋" w:hAnsi="仿宋" w:eastAsia="仿宋" w:cs="仿宋"/>
                <w:i w:val="0"/>
                <w:iCs w:val="0"/>
                <w:color w:val="000000"/>
                <w:sz w:val="20"/>
                <w:szCs w:val="20"/>
                <w:u w:val="none"/>
              </w:rPr>
            </w:pPr>
          </w:p>
        </w:tc>
      </w:tr>
      <w:tr w14:paraId="40E2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D67A0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7F28D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9E0D7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C79EB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BA85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QYZH-DW-052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C88EB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0CA91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D3007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460.00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14C64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9B17CB">
            <w:pPr>
              <w:jc w:val="center"/>
              <w:rPr>
                <w:rFonts w:hint="eastAsia" w:ascii="仿宋" w:hAnsi="仿宋" w:eastAsia="仿宋" w:cs="仿宋"/>
                <w:i w:val="0"/>
                <w:iCs w:val="0"/>
                <w:color w:val="000000"/>
                <w:sz w:val="20"/>
                <w:szCs w:val="20"/>
                <w:u w:val="none"/>
              </w:rPr>
            </w:pPr>
          </w:p>
        </w:tc>
      </w:tr>
      <w:tr w14:paraId="6EB5A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E7F6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74EC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623CA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C8F48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9044C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QYZH-DW-058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0AB64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99FE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D786B7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96FA6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9021DE">
            <w:pPr>
              <w:jc w:val="center"/>
              <w:rPr>
                <w:rFonts w:hint="eastAsia" w:ascii="仿宋" w:hAnsi="仿宋" w:eastAsia="仿宋" w:cs="仿宋"/>
                <w:i w:val="0"/>
                <w:iCs w:val="0"/>
                <w:color w:val="000000"/>
                <w:sz w:val="20"/>
                <w:szCs w:val="20"/>
                <w:u w:val="none"/>
              </w:rPr>
            </w:pPr>
          </w:p>
        </w:tc>
      </w:tr>
      <w:tr w14:paraId="15FE1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E7D71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0838E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46772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13EC5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40FA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QYZH-DW-059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C1CFC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07E19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37931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AD0CC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5E5B6">
            <w:pPr>
              <w:jc w:val="center"/>
              <w:rPr>
                <w:rFonts w:hint="eastAsia" w:ascii="仿宋" w:hAnsi="仿宋" w:eastAsia="仿宋" w:cs="仿宋"/>
                <w:i w:val="0"/>
                <w:iCs w:val="0"/>
                <w:color w:val="000000"/>
                <w:sz w:val="20"/>
                <w:szCs w:val="20"/>
                <w:u w:val="none"/>
              </w:rPr>
            </w:pPr>
          </w:p>
        </w:tc>
      </w:tr>
      <w:tr w14:paraId="1F59F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E7F7F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2418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4816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84AB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A3E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08EF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5EFB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46FF9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7AD37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684B31">
            <w:pPr>
              <w:jc w:val="center"/>
              <w:rPr>
                <w:rFonts w:hint="eastAsia" w:ascii="仿宋" w:hAnsi="仿宋" w:eastAsia="仿宋" w:cs="仿宋"/>
                <w:i w:val="0"/>
                <w:iCs w:val="0"/>
                <w:color w:val="000000"/>
                <w:sz w:val="20"/>
                <w:szCs w:val="20"/>
                <w:u w:val="none"/>
              </w:rPr>
            </w:pPr>
          </w:p>
        </w:tc>
      </w:tr>
      <w:tr w14:paraId="05EE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27A60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76FC0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7F724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C9DAB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1F8B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F18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B46C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9C4BF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400.00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7A48A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87C17">
            <w:pPr>
              <w:jc w:val="center"/>
              <w:rPr>
                <w:rFonts w:hint="eastAsia" w:ascii="仿宋" w:hAnsi="仿宋" w:eastAsia="仿宋" w:cs="仿宋"/>
                <w:i w:val="0"/>
                <w:iCs w:val="0"/>
                <w:color w:val="000000"/>
                <w:sz w:val="20"/>
                <w:szCs w:val="20"/>
                <w:u w:val="none"/>
              </w:rPr>
            </w:pPr>
          </w:p>
        </w:tc>
      </w:tr>
      <w:tr w14:paraId="33A4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4776A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8DA1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07C5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0EFC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D063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C6D9D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0C052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2AC23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400.00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B40FA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09A2D5">
            <w:pPr>
              <w:jc w:val="center"/>
              <w:rPr>
                <w:rFonts w:hint="eastAsia" w:ascii="仿宋" w:hAnsi="仿宋" w:eastAsia="仿宋" w:cs="仿宋"/>
                <w:i w:val="0"/>
                <w:iCs w:val="0"/>
                <w:color w:val="000000"/>
                <w:sz w:val="20"/>
                <w:szCs w:val="20"/>
                <w:u w:val="none"/>
              </w:rPr>
            </w:pPr>
          </w:p>
        </w:tc>
      </w:tr>
      <w:tr w14:paraId="2DCB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55FA0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841E1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A7B4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BB64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146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22E8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40.00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92D33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2292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1000.00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C6479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B1F70">
            <w:pPr>
              <w:jc w:val="center"/>
              <w:rPr>
                <w:rFonts w:hint="eastAsia" w:ascii="仿宋" w:hAnsi="仿宋" w:eastAsia="仿宋" w:cs="仿宋"/>
                <w:i w:val="0"/>
                <w:iCs w:val="0"/>
                <w:color w:val="000000"/>
                <w:sz w:val="20"/>
                <w:szCs w:val="20"/>
                <w:u w:val="none"/>
              </w:rPr>
            </w:pPr>
          </w:p>
        </w:tc>
      </w:tr>
      <w:tr w14:paraId="4259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16B81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8B30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825F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64CD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8C054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1C57D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32.00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9A097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C65E65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784.00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8F9D2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CCA2C0">
            <w:pPr>
              <w:jc w:val="center"/>
              <w:rPr>
                <w:rFonts w:hint="eastAsia" w:ascii="仿宋" w:hAnsi="仿宋" w:eastAsia="仿宋" w:cs="仿宋"/>
                <w:i w:val="0"/>
                <w:iCs w:val="0"/>
                <w:color w:val="000000"/>
                <w:sz w:val="20"/>
                <w:szCs w:val="20"/>
                <w:u w:val="none"/>
              </w:rPr>
            </w:pPr>
          </w:p>
        </w:tc>
      </w:tr>
      <w:tr w14:paraId="05F0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9588C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8ED60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7B11C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9F39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091A0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DACE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1C030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983D2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15A54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85734C">
            <w:pPr>
              <w:jc w:val="center"/>
              <w:rPr>
                <w:rFonts w:hint="eastAsia" w:ascii="仿宋" w:hAnsi="仿宋" w:eastAsia="仿宋" w:cs="仿宋"/>
                <w:i w:val="0"/>
                <w:iCs w:val="0"/>
                <w:color w:val="000000"/>
                <w:sz w:val="20"/>
                <w:szCs w:val="20"/>
                <w:u w:val="none"/>
              </w:rPr>
            </w:pPr>
          </w:p>
        </w:tc>
      </w:tr>
      <w:tr w14:paraId="63D86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A61A1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87123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45BA4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EFC8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B79E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8C1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32.00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B1724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A07BEA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800.00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283F1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395FFB">
            <w:pPr>
              <w:jc w:val="center"/>
              <w:rPr>
                <w:rFonts w:hint="eastAsia" w:ascii="仿宋" w:hAnsi="仿宋" w:eastAsia="仿宋" w:cs="仿宋"/>
                <w:i w:val="0"/>
                <w:iCs w:val="0"/>
                <w:color w:val="000000"/>
                <w:sz w:val="20"/>
                <w:szCs w:val="20"/>
                <w:u w:val="none"/>
              </w:rPr>
            </w:pPr>
          </w:p>
        </w:tc>
      </w:tr>
      <w:tr w14:paraId="581D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20B57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0FCB1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960E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0438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C911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D142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16.00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E06C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FD928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392.00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EF94F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872797">
            <w:pPr>
              <w:jc w:val="center"/>
              <w:rPr>
                <w:rFonts w:hint="eastAsia" w:ascii="仿宋" w:hAnsi="仿宋" w:eastAsia="仿宋" w:cs="仿宋"/>
                <w:i w:val="0"/>
                <w:iCs w:val="0"/>
                <w:color w:val="000000"/>
                <w:sz w:val="20"/>
                <w:szCs w:val="20"/>
                <w:u w:val="none"/>
              </w:rPr>
            </w:pPr>
          </w:p>
        </w:tc>
      </w:tr>
      <w:tr w14:paraId="2D515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FA221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DC6C5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DD74D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7D7EB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172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QYZH-DW-069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BBB4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0D45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70A40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690.00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0BD07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7E487E">
            <w:pPr>
              <w:jc w:val="center"/>
              <w:rPr>
                <w:rFonts w:hint="eastAsia" w:ascii="仿宋" w:hAnsi="仿宋" w:eastAsia="仿宋" w:cs="仿宋"/>
                <w:i w:val="0"/>
                <w:iCs w:val="0"/>
                <w:color w:val="000000"/>
                <w:sz w:val="20"/>
                <w:szCs w:val="20"/>
                <w:u w:val="none"/>
              </w:rPr>
            </w:pPr>
          </w:p>
        </w:tc>
      </w:tr>
      <w:tr w14:paraId="6A44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290BE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0E5E0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3D439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70CBD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8538C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A210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9.00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E1A67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8BFE36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220.50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7BFEF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F663CC">
            <w:pPr>
              <w:jc w:val="center"/>
              <w:rPr>
                <w:rFonts w:hint="eastAsia" w:ascii="仿宋" w:hAnsi="仿宋" w:eastAsia="仿宋" w:cs="仿宋"/>
                <w:i w:val="0"/>
                <w:iCs w:val="0"/>
                <w:color w:val="000000"/>
                <w:sz w:val="20"/>
                <w:szCs w:val="20"/>
                <w:u w:val="none"/>
              </w:rPr>
            </w:pPr>
          </w:p>
        </w:tc>
      </w:tr>
      <w:tr w14:paraId="6B8B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11C21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F791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CE68D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BE8D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95E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2EBBF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9.00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CBC42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6699FF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220.50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1B1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42E951">
            <w:pPr>
              <w:jc w:val="center"/>
              <w:rPr>
                <w:rFonts w:hint="eastAsia" w:ascii="仿宋" w:hAnsi="仿宋" w:eastAsia="仿宋" w:cs="仿宋"/>
                <w:i w:val="0"/>
                <w:iCs w:val="0"/>
                <w:color w:val="000000"/>
                <w:sz w:val="20"/>
                <w:szCs w:val="20"/>
                <w:u w:val="none"/>
              </w:rPr>
            </w:pPr>
          </w:p>
        </w:tc>
      </w:tr>
      <w:tr w14:paraId="72FA2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37288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E319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7B0F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A82DC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A80D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EF09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EDDBEB">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08E513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441.00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9F36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A271D4">
            <w:pPr>
              <w:jc w:val="center"/>
              <w:rPr>
                <w:rFonts w:hint="eastAsia" w:ascii="仿宋" w:hAnsi="仿宋" w:eastAsia="仿宋" w:cs="仿宋"/>
                <w:i w:val="0"/>
                <w:iCs w:val="0"/>
                <w:color w:val="000000"/>
                <w:sz w:val="20"/>
                <w:szCs w:val="20"/>
                <w:u w:val="none"/>
              </w:rPr>
            </w:pPr>
          </w:p>
        </w:tc>
      </w:tr>
      <w:tr w14:paraId="57FA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7A98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D99BC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B94C4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24C7E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9006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A90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9.00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E22ADB">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208D25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220.00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CE189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5700B3">
            <w:pPr>
              <w:jc w:val="center"/>
              <w:rPr>
                <w:rFonts w:hint="eastAsia" w:ascii="仿宋" w:hAnsi="仿宋" w:eastAsia="仿宋" w:cs="仿宋"/>
                <w:i w:val="0"/>
                <w:iCs w:val="0"/>
                <w:color w:val="000000"/>
                <w:sz w:val="20"/>
                <w:szCs w:val="20"/>
                <w:u w:val="none"/>
              </w:rPr>
            </w:pPr>
          </w:p>
        </w:tc>
      </w:tr>
      <w:tr w14:paraId="4DF3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2E217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88AC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33C2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4C918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0D97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D905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5D89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04455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441.00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AA120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4CBE40">
            <w:pPr>
              <w:jc w:val="center"/>
              <w:rPr>
                <w:rFonts w:hint="eastAsia" w:ascii="仿宋" w:hAnsi="仿宋" w:eastAsia="仿宋" w:cs="仿宋"/>
                <w:i w:val="0"/>
                <w:iCs w:val="0"/>
                <w:color w:val="000000"/>
                <w:sz w:val="20"/>
                <w:szCs w:val="20"/>
                <w:u w:val="none"/>
              </w:rPr>
            </w:pPr>
          </w:p>
        </w:tc>
      </w:tr>
      <w:tr w14:paraId="6204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92D5F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201F2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3DE96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AA2F9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1D73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9E0FF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9.00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0700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00347F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220.50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9C72C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1AA0FC">
            <w:pPr>
              <w:jc w:val="center"/>
              <w:rPr>
                <w:rFonts w:hint="eastAsia" w:ascii="仿宋" w:hAnsi="仿宋" w:eastAsia="仿宋" w:cs="仿宋"/>
                <w:i w:val="0"/>
                <w:iCs w:val="0"/>
                <w:color w:val="000000"/>
                <w:sz w:val="20"/>
                <w:szCs w:val="20"/>
                <w:u w:val="none"/>
              </w:rPr>
            </w:pPr>
          </w:p>
        </w:tc>
      </w:tr>
      <w:tr w14:paraId="3028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E8B65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7EF68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03EC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974E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EA735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7C99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0AB0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268352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441.00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BB27A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1694F">
            <w:pPr>
              <w:jc w:val="center"/>
              <w:rPr>
                <w:rFonts w:hint="eastAsia" w:ascii="仿宋" w:hAnsi="仿宋" w:eastAsia="仿宋" w:cs="仿宋"/>
                <w:i w:val="0"/>
                <w:iCs w:val="0"/>
                <w:color w:val="000000"/>
                <w:sz w:val="20"/>
                <w:szCs w:val="20"/>
                <w:u w:val="none"/>
              </w:rPr>
            </w:pPr>
          </w:p>
        </w:tc>
      </w:tr>
      <w:tr w14:paraId="3C312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680A3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11F6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4B09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BB3E2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147D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QYZH-DW-078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5D4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D2F127">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39D9C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441.00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930E1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EA44EF">
            <w:pPr>
              <w:jc w:val="center"/>
              <w:rPr>
                <w:rFonts w:hint="eastAsia" w:ascii="仿宋" w:hAnsi="仿宋" w:eastAsia="仿宋" w:cs="仿宋"/>
                <w:i w:val="0"/>
                <w:iCs w:val="0"/>
                <w:color w:val="000000"/>
                <w:sz w:val="20"/>
                <w:szCs w:val="20"/>
                <w:u w:val="none"/>
              </w:rPr>
            </w:pPr>
          </w:p>
        </w:tc>
      </w:tr>
      <w:tr w14:paraId="2D82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A8466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2ED8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C1882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5C99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00B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04DE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32.00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4BE7A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52D27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784.00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CE90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FDD65B">
            <w:pPr>
              <w:jc w:val="center"/>
              <w:rPr>
                <w:rFonts w:hint="eastAsia" w:ascii="仿宋" w:hAnsi="仿宋" w:eastAsia="仿宋" w:cs="仿宋"/>
                <w:i w:val="0"/>
                <w:iCs w:val="0"/>
                <w:color w:val="000000"/>
                <w:sz w:val="20"/>
                <w:szCs w:val="20"/>
                <w:u w:val="none"/>
              </w:rPr>
            </w:pPr>
          </w:p>
        </w:tc>
      </w:tr>
      <w:tr w14:paraId="445CE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F491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358CE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9457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FFA77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6C2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C3DA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32.00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2620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DB73D3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784.00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0A1BF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81EB2C">
            <w:pPr>
              <w:jc w:val="center"/>
              <w:rPr>
                <w:rFonts w:hint="eastAsia" w:ascii="仿宋" w:hAnsi="仿宋" w:eastAsia="仿宋" w:cs="仿宋"/>
                <w:i w:val="0"/>
                <w:iCs w:val="0"/>
                <w:color w:val="000000"/>
                <w:sz w:val="20"/>
                <w:szCs w:val="20"/>
                <w:u w:val="none"/>
              </w:rPr>
            </w:pPr>
          </w:p>
        </w:tc>
      </w:tr>
      <w:tr w14:paraId="0C09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4FF22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9BB0F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C04D6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035C9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5B71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AE8A3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9A2AC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1C5BF9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87869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E5FCDD">
            <w:pPr>
              <w:jc w:val="center"/>
              <w:rPr>
                <w:rFonts w:hint="eastAsia" w:ascii="仿宋" w:hAnsi="仿宋" w:eastAsia="仿宋" w:cs="仿宋"/>
                <w:i w:val="0"/>
                <w:iCs w:val="0"/>
                <w:color w:val="000000"/>
                <w:sz w:val="20"/>
                <w:szCs w:val="20"/>
                <w:u w:val="none"/>
              </w:rPr>
            </w:pPr>
          </w:p>
        </w:tc>
      </w:tr>
      <w:tr w14:paraId="5548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2E2C7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F9E2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35371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9558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681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17BD2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B5900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16389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6E4FB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56597A">
            <w:pPr>
              <w:jc w:val="center"/>
              <w:rPr>
                <w:rFonts w:hint="eastAsia" w:ascii="仿宋" w:hAnsi="仿宋" w:eastAsia="仿宋" w:cs="仿宋"/>
                <w:i w:val="0"/>
                <w:iCs w:val="0"/>
                <w:color w:val="000000"/>
                <w:sz w:val="20"/>
                <w:szCs w:val="20"/>
                <w:u w:val="none"/>
              </w:rPr>
            </w:pPr>
          </w:p>
        </w:tc>
      </w:tr>
      <w:tr w14:paraId="371E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72775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5A20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8481B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2F3A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58324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298D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03C93">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14D100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33007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419EB">
            <w:pPr>
              <w:jc w:val="center"/>
              <w:rPr>
                <w:rFonts w:hint="eastAsia" w:ascii="仿宋" w:hAnsi="仿宋" w:eastAsia="仿宋" w:cs="仿宋"/>
                <w:i w:val="0"/>
                <w:iCs w:val="0"/>
                <w:color w:val="000000"/>
                <w:sz w:val="20"/>
                <w:szCs w:val="20"/>
                <w:u w:val="none"/>
              </w:rPr>
            </w:pPr>
          </w:p>
        </w:tc>
      </w:tr>
      <w:tr w14:paraId="7E600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A165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5705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BBA8F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874D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336F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QYZH-DW-088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AA91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18.00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5DEDA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88D78F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460.00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613E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E45150">
            <w:pPr>
              <w:jc w:val="center"/>
              <w:rPr>
                <w:rFonts w:hint="eastAsia" w:ascii="仿宋" w:hAnsi="仿宋" w:eastAsia="仿宋" w:cs="仿宋"/>
                <w:i w:val="0"/>
                <w:iCs w:val="0"/>
                <w:color w:val="000000"/>
                <w:sz w:val="20"/>
                <w:szCs w:val="20"/>
                <w:u w:val="none"/>
              </w:rPr>
            </w:pPr>
          </w:p>
        </w:tc>
      </w:tr>
      <w:tr w14:paraId="4BF7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30C28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B25D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1F250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1B959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964C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E98A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0B01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72DAB0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58CEF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62547">
            <w:pPr>
              <w:jc w:val="center"/>
              <w:rPr>
                <w:rFonts w:hint="eastAsia" w:ascii="仿宋" w:hAnsi="仿宋" w:eastAsia="仿宋" w:cs="仿宋"/>
                <w:i w:val="0"/>
                <w:iCs w:val="0"/>
                <w:color w:val="000000"/>
                <w:sz w:val="20"/>
                <w:szCs w:val="20"/>
                <w:u w:val="none"/>
              </w:rPr>
            </w:pPr>
          </w:p>
        </w:tc>
      </w:tr>
      <w:tr w14:paraId="31B70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FC320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A364C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7C84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A4C44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A2382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9F7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95311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CF8DCE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87C75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881F3">
            <w:pPr>
              <w:jc w:val="center"/>
              <w:rPr>
                <w:rFonts w:hint="eastAsia" w:ascii="仿宋" w:hAnsi="仿宋" w:eastAsia="仿宋" w:cs="仿宋"/>
                <w:i w:val="0"/>
                <w:iCs w:val="0"/>
                <w:color w:val="000000"/>
                <w:sz w:val="20"/>
                <w:szCs w:val="20"/>
                <w:u w:val="none"/>
              </w:rPr>
            </w:pPr>
          </w:p>
        </w:tc>
      </w:tr>
      <w:tr w14:paraId="5BCC6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5170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55991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CCBD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33D38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1D81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51AA9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40.00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78E53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A46DCE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980.00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ABE4E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2FB43C">
            <w:pPr>
              <w:jc w:val="center"/>
              <w:rPr>
                <w:rFonts w:hint="eastAsia" w:ascii="仿宋" w:hAnsi="仿宋" w:eastAsia="仿宋" w:cs="仿宋"/>
                <w:i w:val="0"/>
                <w:iCs w:val="0"/>
                <w:color w:val="000000"/>
                <w:sz w:val="20"/>
                <w:szCs w:val="20"/>
                <w:u w:val="none"/>
              </w:rPr>
            </w:pPr>
          </w:p>
        </w:tc>
      </w:tr>
      <w:tr w14:paraId="7BE6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99B7F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9C4B1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945E6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EDD8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B49E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8B34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B6A0D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B7EEC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D065E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D37A61">
            <w:pPr>
              <w:jc w:val="center"/>
              <w:rPr>
                <w:rFonts w:hint="eastAsia" w:ascii="仿宋" w:hAnsi="仿宋" w:eastAsia="仿宋" w:cs="仿宋"/>
                <w:i w:val="0"/>
                <w:iCs w:val="0"/>
                <w:color w:val="000000"/>
                <w:sz w:val="20"/>
                <w:szCs w:val="20"/>
                <w:u w:val="none"/>
              </w:rPr>
            </w:pPr>
          </w:p>
        </w:tc>
      </w:tr>
      <w:tr w14:paraId="62F5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B311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411C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6FA5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5F157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738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41CC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BCD90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D24F2F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13576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055A82">
            <w:pPr>
              <w:jc w:val="center"/>
              <w:rPr>
                <w:rFonts w:hint="eastAsia" w:ascii="仿宋" w:hAnsi="仿宋" w:eastAsia="仿宋" w:cs="仿宋"/>
                <w:i w:val="0"/>
                <w:iCs w:val="0"/>
                <w:color w:val="000000"/>
                <w:sz w:val="20"/>
                <w:szCs w:val="20"/>
                <w:u w:val="none"/>
              </w:rPr>
            </w:pPr>
          </w:p>
        </w:tc>
      </w:tr>
      <w:tr w14:paraId="2DC3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4B21D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177F8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AB8DD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014A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A4836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5E9D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82FC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889BE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C2C06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6933D4">
            <w:pPr>
              <w:jc w:val="center"/>
              <w:rPr>
                <w:rFonts w:hint="eastAsia" w:ascii="仿宋" w:hAnsi="仿宋" w:eastAsia="仿宋" w:cs="仿宋"/>
                <w:i w:val="0"/>
                <w:iCs w:val="0"/>
                <w:color w:val="000000"/>
                <w:sz w:val="20"/>
                <w:szCs w:val="20"/>
                <w:u w:val="none"/>
              </w:rPr>
            </w:pPr>
          </w:p>
        </w:tc>
      </w:tr>
      <w:tr w14:paraId="4033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71AD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F4A8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1CBD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6C16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9DF8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704C9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47D0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25128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D51C0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CF0093">
            <w:pPr>
              <w:jc w:val="center"/>
              <w:rPr>
                <w:rFonts w:hint="eastAsia" w:ascii="仿宋" w:hAnsi="仿宋" w:eastAsia="仿宋" w:cs="仿宋"/>
                <w:i w:val="0"/>
                <w:iCs w:val="0"/>
                <w:color w:val="000000"/>
                <w:sz w:val="20"/>
                <w:szCs w:val="20"/>
                <w:u w:val="none"/>
              </w:rPr>
            </w:pPr>
          </w:p>
        </w:tc>
      </w:tr>
      <w:tr w14:paraId="3107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BCCA2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B3A2A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935E8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6394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77A78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QYZH-DW-099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739CC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27.50 </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7829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0A8E58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 xml:space="preserve">673.75 </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86C3A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2442B">
            <w:pPr>
              <w:jc w:val="center"/>
              <w:rPr>
                <w:rFonts w:hint="eastAsia" w:ascii="仿宋" w:hAnsi="仿宋" w:eastAsia="仿宋" w:cs="仿宋"/>
                <w:i w:val="0"/>
                <w:iCs w:val="0"/>
                <w:color w:val="000000"/>
                <w:sz w:val="20"/>
                <w:szCs w:val="20"/>
                <w:u w:val="none"/>
              </w:rPr>
            </w:pPr>
          </w:p>
        </w:tc>
      </w:tr>
      <w:tr w14:paraId="2624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E53A8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6B15B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B7E8C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9095C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7BBAAE">
            <w:pPr>
              <w:jc w:val="center"/>
              <w:rPr>
                <w:rFonts w:hint="eastAsia" w:ascii="仿宋" w:hAnsi="仿宋" w:eastAsia="仿宋" w:cs="仿宋"/>
                <w:i w:val="0"/>
                <w:iCs w:val="0"/>
                <w:color w:val="000000"/>
                <w:sz w:val="20"/>
                <w:szCs w:val="20"/>
                <w:u w:val="none"/>
              </w:rPr>
            </w:pP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0652D7">
            <w:pPr>
              <w:jc w:val="center"/>
              <w:rPr>
                <w:rFonts w:hint="eastAsia" w:ascii="仿宋" w:hAnsi="仿宋" w:eastAsia="仿宋" w:cs="仿宋"/>
                <w:i w:val="0"/>
                <w:iCs w:val="0"/>
                <w:color w:val="000000"/>
                <w:sz w:val="20"/>
                <w:szCs w:val="20"/>
                <w:u w:val="none"/>
              </w:rPr>
            </w:pP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4A13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FC959E">
            <w:pPr>
              <w:jc w:val="center"/>
              <w:rPr>
                <w:rFonts w:hint="eastAsia" w:ascii="仿宋" w:hAnsi="仿宋" w:eastAsia="仿宋" w:cs="仿宋"/>
                <w:i w:val="0"/>
                <w:iCs w:val="0"/>
                <w:color w:val="000000"/>
                <w:sz w:val="20"/>
                <w:szCs w:val="20"/>
                <w:u w:val="none"/>
              </w:rPr>
            </w:pP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A41F1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CCBED6">
            <w:pPr>
              <w:jc w:val="center"/>
              <w:rPr>
                <w:rFonts w:hint="eastAsia" w:ascii="仿宋" w:hAnsi="仿宋" w:eastAsia="仿宋" w:cs="仿宋"/>
                <w:i w:val="0"/>
                <w:iCs w:val="0"/>
                <w:color w:val="000000"/>
                <w:sz w:val="20"/>
                <w:szCs w:val="20"/>
                <w:u w:val="none"/>
              </w:rPr>
            </w:pPr>
          </w:p>
        </w:tc>
      </w:tr>
      <w:tr w14:paraId="44AE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410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73E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新桥店</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14:paraId="0B4628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罗老师13880965208</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70BC11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金牛区甘泉路9号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71AA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XQ-DW-030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7DD5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DA571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E3059">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2771.9</w:t>
            </w:r>
          </w:p>
        </w:tc>
        <w:tc>
          <w:tcPr>
            <w:tcW w:w="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70FD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2024.12.31</w:t>
            </w:r>
          </w:p>
        </w:tc>
        <w:tc>
          <w:tcPr>
            <w:tcW w:w="3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ABE9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78AC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705319">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13</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3EEA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汇彩园店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D69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边老师15202811885</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13F4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武侯区府城大道西段58号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29992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B2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DC1979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6DB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801.9</w:t>
            </w:r>
          </w:p>
        </w:tc>
        <w:tc>
          <w:tcPr>
            <w:tcW w:w="427" w:type="pct"/>
            <w:vMerge w:val="restart"/>
            <w:tcBorders>
              <w:top w:val="single" w:color="auto" w:sz="4" w:space="0"/>
              <w:left w:val="single" w:color="auto" w:sz="4" w:space="0"/>
              <w:right w:val="single" w:color="auto" w:sz="4" w:space="0"/>
            </w:tcBorders>
            <w:shd w:val="clear" w:color="auto" w:fill="auto"/>
            <w:noWrap/>
            <w:vAlign w:val="center"/>
          </w:tcPr>
          <w:p w14:paraId="3C6FCC22">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2025.3.31</w:t>
            </w:r>
          </w:p>
        </w:tc>
        <w:tc>
          <w:tcPr>
            <w:tcW w:w="304" w:type="pct"/>
            <w:vMerge w:val="restart"/>
            <w:tcBorders>
              <w:top w:val="single" w:color="auto" w:sz="4" w:space="0"/>
              <w:left w:val="single" w:color="auto" w:sz="4" w:space="0"/>
              <w:right w:val="single" w:color="auto" w:sz="4" w:space="0"/>
            </w:tcBorders>
            <w:shd w:val="clear" w:color="auto" w:fill="auto"/>
            <w:noWrap/>
            <w:vAlign w:val="center"/>
          </w:tcPr>
          <w:p w14:paraId="3A4DBF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1460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5BBB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C67C9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71BF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93286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9B117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2294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52.3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2543D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活动专区</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3C98E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2329.97</w:t>
            </w:r>
          </w:p>
        </w:tc>
        <w:tc>
          <w:tcPr>
            <w:tcW w:w="427" w:type="pct"/>
            <w:vMerge w:val="continue"/>
            <w:tcBorders>
              <w:left w:val="single" w:color="auto" w:sz="4" w:space="0"/>
              <w:right w:val="single" w:color="auto" w:sz="4" w:space="0"/>
            </w:tcBorders>
            <w:shd w:val="clear" w:color="auto" w:fill="auto"/>
            <w:noWrap/>
            <w:vAlign w:val="center"/>
          </w:tcPr>
          <w:p w14:paraId="65AC0CDD">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0B3DA1B0">
            <w:pPr>
              <w:jc w:val="center"/>
              <w:rPr>
                <w:rFonts w:hint="eastAsia" w:ascii="仿宋" w:hAnsi="仿宋" w:eastAsia="仿宋" w:cs="仿宋"/>
                <w:i w:val="0"/>
                <w:iCs w:val="0"/>
                <w:color w:val="000000"/>
                <w:sz w:val="20"/>
                <w:szCs w:val="20"/>
                <w:u w:val="none"/>
              </w:rPr>
            </w:pPr>
          </w:p>
        </w:tc>
      </w:tr>
      <w:tr w14:paraId="662B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F9222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30BA8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2665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0C66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0B543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8850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3C79D9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1778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801.9</w:t>
            </w:r>
          </w:p>
        </w:tc>
        <w:tc>
          <w:tcPr>
            <w:tcW w:w="427" w:type="pct"/>
            <w:vMerge w:val="continue"/>
            <w:tcBorders>
              <w:left w:val="single" w:color="auto" w:sz="4" w:space="0"/>
              <w:right w:val="single" w:color="auto" w:sz="4" w:space="0"/>
            </w:tcBorders>
            <w:shd w:val="clear" w:color="auto" w:fill="auto"/>
            <w:noWrap/>
            <w:vAlign w:val="center"/>
          </w:tcPr>
          <w:p w14:paraId="104B0CAE">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5218CF15">
            <w:pPr>
              <w:jc w:val="center"/>
              <w:rPr>
                <w:rFonts w:hint="eastAsia" w:ascii="仿宋" w:hAnsi="仿宋" w:eastAsia="仿宋" w:cs="仿宋"/>
                <w:i w:val="0"/>
                <w:iCs w:val="0"/>
                <w:color w:val="000000"/>
                <w:sz w:val="20"/>
                <w:szCs w:val="20"/>
                <w:u w:val="none"/>
              </w:rPr>
            </w:pPr>
          </w:p>
        </w:tc>
      </w:tr>
      <w:tr w14:paraId="75636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BC93E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16017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D2D92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68360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32CCB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142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46C40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米面粮油</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5598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1425.6</w:t>
            </w:r>
          </w:p>
        </w:tc>
        <w:tc>
          <w:tcPr>
            <w:tcW w:w="427" w:type="pct"/>
            <w:vMerge w:val="continue"/>
            <w:tcBorders>
              <w:left w:val="single" w:color="auto" w:sz="4" w:space="0"/>
              <w:right w:val="single" w:color="auto" w:sz="4" w:space="0"/>
            </w:tcBorders>
            <w:shd w:val="clear" w:color="auto" w:fill="auto"/>
            <w:noWrap/>
            <w:vAlign w:val="center"/>
          </w:tcPr>
          <w:p w14:paraId="711166C6">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2B5FCD5C">
            <w:pPr>
              <w:jc w:val="center"/>
              <w:rPr>
                <w:rFonts w:hint="eastAsia" w:ascii="仿宋" w:hAnsi="仿宋" w:eastAsia="仿宋" w:cs="仿宋"/>
                <w:i w:val="0"/>
                <w:iCs w:val="0"/>
                <w:color w:val="000000"/>
                <w:sz w:val="20"/>
                <w:szCs w:val="20"/>
                <w:u w:val="none"/>
              </w:rPr>
            </w:pPr>
          </w:p>
        </w:tc>
      </w:tr>
      <w:tr w14:paraId="34DE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61F58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C21CA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003F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3A46F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080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7CE73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0C4107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小零食</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8FDD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4009.5</w:t>
            </w:r>
          </w:p>
        </w:tc>
        <w:tc>
          <w:tcPr>
            <w:tcW w:w="427" w:type="pct"/>
            <w:vMerge w:val="continue"/>
            <w:tcBorders>
              <w:left w:val="single" w:color="auto" w:sz="4" w:space="0"/>
              <w:right w:val="single" w:color="auto" w:sz="4" w:space="0"/>
            </w:tcBorders>
            <w:shd w:val="clear" w:color="auto" w:fill="auto"/>
            <w:noWrap/>
            <w:vAlign w:val="center"/>
          </w:tcPr>
          <w:p w14:paraId="68C39913">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5588EEF9">
            <w:pPr>
              <w:jc w:val="center"/>
              <w:rPr>
                <w:rFonts w:hint="eastAsia" w:ascii="仿宋" w:hAnsi="仿宋" w:eastAsia="仿宋" w:cs="仿宋"/>
                <w:i w:val="0"/>
                <w:iCs w:val="0"/>
                <w:color w:val="000000"/>
                <w:sz w:val="20"/>
                <w:szCs w:val="20"/>
                <w:u w:val="none"/>
              </w:rPr>
            </w:pPr>
          </w:p>
        </w:tc>
      </w:tr>
      <w:tr w14:paraId="4031F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AC8BD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BAD37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D6AD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1FBFC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2A027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HCY-DW-009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97B1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110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7AAF6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干杂</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93DD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4900.5</w:t>
            </w:r>
          </w:p>
        </w:tc>
        <w:tc>
          <w:tcPr>
            <w:tcW w:w="427" w:type="pct"/>
            <w:vMerge w:val="continue"/>
            <w:tcBorders>
              <w:left w:val="single" w:color="auto" w:sz="4" w:space="0"/>
              <w:right w:val="single" w:color="auto" w:sz="4" w:space="0"/>
            </w:tcBorders>
            <w:shd w:val="clear" w:color="auto" w:fill="auto"/>
            <w:noWrap/>
            <w:vAlign w:val="center"/>
          </w:tcPr>
          <w:p w14:paraId="6155DE11">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61F3A4AF">
            <w:pPr>
              <w:jc w:val="center"/>
              <w:rPr>
                <w:rFonts w:hint="eastAsia" w:ascii="仿宋" w:hAnsi="仿宋" w:eastAsia="仿宋" w:cs="仿宋"/>
                <w:i w:val="0"/>
                <w:iCs w:val="0"/>
                <w:color w:val="000000"/>
                <w:sz w:val="20"/>
                <w:szCs w:val="20"/>
                <w:u w:val="none"/>
              </w:rPr>
            </w:pPr>
          </w:p>
        </w:tc>
      </w:tr>
      <w:tr w14:paraId="4571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3C1F7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CA19A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8925E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C434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C9FE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CE9D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32.63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B08F9B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D347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1453.67</w:t>
            </w:r>
          </w:p>
        </w:tc>
        <w:tc>
          <w:tcPr>
            <w:tcW w:w="427" w:type="pct"/>
            <w:vMerge w:val="continue"/>
            <w:tcBorders>
              <w:left w:val="single" w:color="auto" w:sz="4" w:space="0"/>
              <w:right w:val="single" w:color="auto" w:sz="4" w:space="0"/>
            </w:tcBorders>
            <w:shd w:val="clear" w:color="auto" w:fill="auto"/>
            <w:noWrap/>
            <w:vAlign w:val="center"/>
          </w:tcPr>
          <w:p w14:paraId="4AD067C7">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78F74E4C">
            <w:pPr>
              <w:jc w:val="center"/>
              <w:rPr>
                <w:rFonts w:hint="eastAsia" w:ascii="仿宋" w:hAnsi="仿宋" w:eastAsia="仿宋" w:cs="仿宋"/>
                <w:i w:val="0"/>
                <w:iCs w:val="0"/>
                <w:color w:val="000000"/>
                <w:sz w:val="20"/>
                <w:szCs w:val="20"/>
                <w:u w:val="none"/>
              </w:rPr>
            </w:pPr>
          </w:p>
        </w:tc>
      </w:tr>
      <w:tr w14:paraId="14C4B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F0A5A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9F71F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A524C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50A3F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8DCB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F51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019CF0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965C2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3118.5</w:t>
            </w:r>
          </w:p>
        </w:tc>
        <w:tc>
          <w:tcPr>
            <w:tcW w:w="427" w:type="pct"/>
            <w:vMerge w:val="continue"/>
            <w:tcBorders>
              <w:left w:val="single" w:color="auto" w:sz="4" w:space="0"/>
              <w:right w:val="single" w:color="auto" w:sz="4" w:space="0"/>
            </w:tcBorders>
            <w:shd w:val="clear" w:color="auto" w:fill="auto"/>
            <w:noWrap/>
            <w:vAlign w:val="center"/>
          </w:tcPr>
          <w:p w14:paraId="6C41AFCD">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03420809">
            <w:pPr>
              <w:jc w:val="center"/>
              <w:rPr>
                <w:rFonts w:hint="eastAsia" w:ascii="仿宋" w:hAnsi="仿宋" w:eastAsia="仿宋" w:cs="仿宋"/>
                <w:i w:val="0"/>
                <w:iCs w:val="0"/>
                <w:color w:val="000000"/>
                <w:sz w:val="20"/>
                <w:szCs w:val="20"/>
                <w:u w:val="none"/>
              </w:rPr>
            </w:pPr>
          </w:p>
        </w:tc>
      </w:tr>
      <w:tr w14:paraId="2555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409DB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503E5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34F66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4EB1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EC336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570A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70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188B58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310A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3118.5</w:t>
            </w:r>
          </w:p>
        </w:tc>
        <w:tc>
          <w:tcPr>
            <w:tcW w:w="427" w:type="pct"/>
            <w:vMerge w:val="continue"/>
            <w:tcBorders>
              <w:left w:val="single" w:color="auto" w:sz="4" w:space="0"/>
              <w:right w:val="single" w:color="auto" w:sz="4" w:space="0"/>
            </w:tcBorders>
            <w:shd w:val="clear" w:color="auto" w:fill="auto"/>
            <w:noWrap/>
            <w:vAlign w:val="center"/>
          </w:tcPr>
          <w:p w14:paraId="3FFF75C4">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62D23092">
            <w:pPr>
              <w:jc w:val="center"/>
              <w:rPr>
                <w:rFonts w:hint="eastAsia" w:ascii="仿宋" w:hAnsi="仿宋" w:eastAsia="仿宋" w:cs="仿宋"/>
                <w:i w:val="0"/>
                <w:iCs w:val="0"/>
                <w:color w:val="000000"/>
                <w:sz w:val="20"/>
                <w:szCs w:val="20"/>
                <w:u w:val="none"/>
              </w:rPr>
            </w:pPr>
          </w:p>
        </w:tc>
      </w:tr>
      <w:tr w14:paraId="17BE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4BFEE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0167A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23404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F34BA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8268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6EBE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6383DB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水产</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87FC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1336.5</w:t>
            </w:r>
          </w:p>
        </w:tc>
        <w:tc>
          <w:tcPr>
            <w:tcW w:w="427" w:type="pct"/>
            <w:vMerge w:val="continue"/>
            <w:tcBorders>
              <w:left w:val="single" w:color="auto" w:sz="4" w:space="0"/>
              <w:right w:val="single" w:color="auto" w:sz="4" w:space="0"/>
            </w:tcBorders>
            <w:shd w:val="clear" w:color="auto" w:fill="auto"/>
            <w:noWrap/>
            <w:vAlign w:val="center"/>
          </w:tcPr>
          <w:p w14:paraId="652B768F">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47C03AF2">
            <w:pPr>
              <w:jc w:val="center"/>
              <w:rPr>
                <w:rFonts w:hint="eastAsia" w:ascii="仿宋" w:hAnsi="仿宋" w:eastAsia="仿宋" w:cs="仿宋"/>
                <w:i w:val="0"/>
                <w:iCs w:val="0"/>
                <w:color w:val="000000"/>
                <w:sz w:val="20"/>
                <w:szCs w:val="20"/>
                <w:u w:val="none"/>
              </w:rPr>
            </w:pPr>
          </w:p>
        </w:tc>
      </w:tr>
      <w:tr w14:paraId="6906E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4EE47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CDE0E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0FA6C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EBCA6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9476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CC0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26F4E2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肉类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6C5F4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801.9</w:t>
            </w:r>
          </w:p>
        </w:tc>
        <w:tc>
          <w:tcPr>
            <w:tcW w:w="427" w:type="pct"/>
            <w:vMerge w:val="continue"/>
            <w:tcBorders>
              <w:left w:val="single" w:color="auto" w:sz="4" w:space="0"/>
              <w:right w:val="single" w:color="auto" w:sz="4" w:space="0"/>
            </w:tcBorders>
            <w:shd w:val="clear" w:color="auto" w:fill="auto"/>
            <w:noWrap/>
            <w:vAlign w:val="center"/>
          </w:tcPr>
          <w:p w14:paraId="558CB273">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21C044FA">
            <w:pPr>
              <w:jc w:val="center"/>
              <w:rPr>
                <w:rFonts w:hint="eastAsia" w:ascii="仿宋" w:hAnsi="仿宋" w:eastAsia="仿宋" w:cs="仿宋"/>
                <w:i w:val="0"/>
                <w:iCs w:val="0"/>
                <w:color w:val="000000"/>
                <w:sz w:val="20"/>
                <w:szCs w:val="20"/>
                <w:u w:val="none"/>
              </w:rPr>
            </w:pPr>
          </w:p>
        </w:tc>
      </w:tr>
      <w:tr w14:paraId="302F9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6DB21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D1CDF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A971C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DF5C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B197F">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136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16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EB0852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肉类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4B4C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712.8</w:t>
            </w:r>
          </w:p>
        </w:tc>
        <w:tc>
          <w:tcPr>
            <w:tcW w:w="427" w:type="pct"/>
            <w:vMerge w:val="continue"/>
            <w:tcBorders>
              <w:left w:val="single" w:color="auto" w:sz="4" w:space="0"/>
              <w:right w:val="single" w:color="auto" w:sz="4" w:space="0"/>
            </w:tcBorders>
            <w:shd w:val="clear" w:color="auto" w:fill="auto"/>
            <w:noWrap/>
            <w:vAlign w:val="center"/>
          </w:tcPr>
          <w:p w14:paraId="4E46CFFF">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79307631">
            <w:pPr>
              <w:jc w:val="center"/>
              <w:rPr>
                <w:rFonts w:hint="eastAsia" w:ascii="仿宋" w:hAnsi="仿宋" w:eastAsia="仿宋" w:cs="仿宋"/>
                <w:i w:val="0"/>
                <w:iCs w:val="0"/>
                <w:color w:val="000000"/>
                <w:sz w:val="20"/>
                <w:szCs w:val="20"/>
                <w:u w:val="none"/>
              </w:rPr>
            </w:pPr>
          </w:p>
        </w:tc>
      </w:tr>
      <w:tr w14:paraId="6484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E37DE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991D7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02A6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D357D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F707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A32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9B830C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冻品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D65CB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1425.6</w:t>
            </w:r>
          </w:p>
        </w:tc>
        <w:tc>
          <w:tcPr>
            <w:tcW w:w="427" w:type="pct"/>
            <w:vMerge w:val="continue"/>
            <w:tcBorders>
              <w:left w:val="single" w:color="auto" w:sz="4" w:space="0"/>
              <w:right w:val="single" w:color="auto" w:sz="4" w:space="0"/>
            </w:tcBorders>
            <w:shd w:val="clear" w:color="auto" w:fill="auto"/>
            <w:noWrap/>
            <w:vAlign w:val="center"/>
          </w:tcPr>
          <w:p w14:paraId="10E6E1E3">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3D86B303">
            <w:pPr>
              <w:jc w:val="center"/>
              <w:rPr>
                <w:rFonts w:hint="eastAsia" w:ascii="仿宋" w:hAnsi="仿宋" w:eastAsia="仿宋" w:cs="仿宋"/>
                <w:i w:val="0"/>
                <w:iCs w:val="0"/>
                <w:color w:val="000000"/>
                <w:sz w:val="20"/>
                <w:szCs w:val="20"/>
                <w:u w:val="none"/>
              </w:rPr>
            </w:pPr>
          </w:p>
        </w:tc>
      </w:tr>
      <w:tr w14:paraId="7FB5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1525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B083E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E5D74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0196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116F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CE96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36</w:t>
            </w:r>
          </w:p>
        </w:tc>
        <w:tc>
          <w:tcPr>
            <w:tcW w:w="594" w:type="pct"/>
            <w:vMerge w:val="restart"/>
            <w:tcBorders>
              <w:top w:val="single" w:color="auto" w:sz="4" w:space="0"/>
              <w:left w:val="single" w:color="auto" w:sz="4" w:space="0"/>
              <w:right w:val="single" w:color="auto" w:sz="4" w:space="0"/>
            </w:tcBorders>
            <w:shd w:val="clear" w:color="auto" w:fill="auto"/>
            <w:vAlign w:val="center"/>
          </w:tcPr>
          <w:p w14:paraId="1B5197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956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1603.8</w:t>
            </w:r>
          </w:p>
        </w:tc>
        <w:tc>
          <w:tcPr>
            <w:tcW w:w="427" w:type="pct"/>
            <w:vMerge w:val="continue"/>
            <w:tcBorders>
              <w:left w:val="single" w:color="auto" w:sz="4" w:space="0"/>
              <w:right w:val="single" w:color="auto" w:sz="4" w:space="0"/>
            </w:tcBorders>
            <w:shd w:val="clear" w:color="auto" w:fill="auto"/>
            <w:noWrap/>
            <w:vAlign w:val="center"/>
          </w:tcPr>
          <w:p w14:paraId="6277D37F">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5A6A3FD0">
            <w:pPr>
              <w:jc w:val="center"/>
              <w:rPr>
                <w:rFonts w:hint="eastAsia" w:ascii="仿宋" w:hAnsi="仿宋" w:eastAsia="仿宋" w:cs="仿宋"/>
                <w:i w:val="0"/>
                <w:iCs w:val="0"/>
                <w:color w:val="000000"/>
                <w:sz w:val="20"/>
                <w:szCs w:val="20"/>
                <w:u w:val="none"/>
              </w:rPr>
            </w:pPr>
          </w:p>
        </w:tc>
      </w:tr>
      <w:tr w14:paraId="5CD93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4F1B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D7F6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600B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4817E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D1D3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6D49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42</w:t>
            </w:r>
          </w:p>
        </w:tc>
        <w:tc>
          <w:tcPr>
            <w:tcW w:w="594" w:type="pct"/>
            <w:vMerge w:val="continue"/>
            <w:tcBorders>
              <w:left w:val="single" w:color="auto" w:sz="4" w:space="0"/>
              <w:right w:val="single" w:color="auto" w:sz="4" w:space="0"/>
            </w:tcBorders>
            <w:shd w:val="clear" w:color="auto" w:fill="auto"/>
            <w:vAlign w:val="center"/>
          </w:tcPr>
          <w:p w14:paraId="6FDD66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07749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1871.1</w:t>
            </w:r>
          </w:p>
        </w:tc>
        <w:tc>
          <w:tcPr>
            <w:tcW w:w="427" w:type="pct"/>
            <w:vMerge w:val="continue"/>
            <w:tcBorders>
              <w:left w:val="single" w:color="auto" w:sz="4" w:space="0"/>
              <w:right w:val="single" w:color="auto" w:sz="4" w:space="0"/>
            </w:tcBorders>
            <w:shd w:val="clear" w:color="auto" w:fill="auto"/>
            <w:noWrap/>
            <w:vAlign w:val="center"/>
          </w:tcPr>
          <w:p w14:paraId="040847E9">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2D4D5AE8">
            <w:pPr>
              <w:jc w:val="center"/>
              <w:rPr>
                <w:rFonts w:hint="eastAsia" w:ascii="仿宋" w:hAnsi="仿宋" w:eastAsia="仿宋" w:cs="仿宋"/>
                <w:i w:val="0"/>
                <w:iCs w:val="0"/>
                <w:color w:val="000000"/>
                <w:sz w:val="20"/>
                <w:szCs w:val="20"/>
                <w:u w:val="none"/>
              </w:rPr>
            </w:pPr>
          </w:p>
        </w:tc>
      </w:tr>
      <w:tr w14:paraId="0D54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450E4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AAEE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782D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F14C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08B1C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HCY-DW-019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CF3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80</w:t>
            </w:r>
          </w:p>
        </w:tc>
        <w:tc>
          <w:tcPr>
            <w:tcW w:w="594" w:type="pct"/>
            <w:vMerge w:val="continue"/>
            <w:tcBorders>
              <w:left w:val="single" w:color="auto" w:sz="4" w:space="0"/>
              <w:bottom w:val="single" w:color="auto" w:sz="4" w:space="0"/>
              <w:right w:val="single" w:color="auto" w:sz="4" w:space="0"/>
            </w:tcBorders>
            <w:shd w:val="clear" w:color="auto" w:fill="auto"/>
            <w:vAlign w:val="center"/>
          </w:tcPr>
          <w:p w14:paraId="1BB2AD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F02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3564</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484684CD">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0D8738F2">
            <w:pPr>
              <w:jc w:val="center"/>
              <w:rPr>
                <w:rFonts w:hint="eastAsia" w:ascii="仿宋" w:hAnsi="仿宋" w:eastAsia="仿宋" w:cs="仿宋"/>
                <w:i w:val="0"/>
                <w:iCs w:val="0"/>
                <w:color w:val="000000"/>
                <w:sz w:val="20"/>
                <w:szCs w:val="20"/>
                <w:u w:val="none"/>
              </w:rPr>
            </w:pPr>
          </w:p>
        </w:tc>
      </w:tr>
      <w:tr w14:paraId="1194E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76C1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F178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九里堤二店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00A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陈老师18981832633</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AF89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金牛区沙湾东一路九里堤农贸市场</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E4B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JLD2-DW-068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C36C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84D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生鲜及社区配套服务业态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7425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684</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6172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2024.11.30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2AB1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4237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673DC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16AF5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FE30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12413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949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JLD2-DW-069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028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C891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B6C5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9B706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6C8C3A">
            <w:pPr>
              <w:jc w:val="center"/>
              <w:rPr>
                <w:rFonts w:hint="eastAsia" w:ascii="仿宋" w:hAnsi="仿宋" w:eastAsia="仿宋" w:cs="仿宋"/>
                <w:i w:val="0"/>
                <w:iCs w:val="0"/>
                <w:color w:val="000000"/>
                <w:sz w:val="20"/>
                <w:szCs w:val="20"/>
                <w:u w:val="none"/>
              </w:rPr>
            </w:pPr>
          </w:p>
        </w:tc>
      </w:tr>
      <w:tr w14:paraId="7612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F7070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00C95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73FB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30BC7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B0AF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46C8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97D8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0CDA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CA46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378F08">
            <w:pPr>
              <w:jc w:val="center"/>
              <w:rPr>
                <w:rFonts w:hint="eastAsia" w:ascii="仿宋" w:hAnsi="仿宋" w:eastAsia="仿宋" w:cs="仿宋"/>
                <w:i w:val="0"/>
                <w:iCs w:val="0"/>
                <w:color w:val="000000"/>
                <w:sz w:val="20"/>
                <w:szCs w:val="20"/>
                <w:u w:val="none"/>
              </w:rPr>
            </w:pPr>
          </w:p>
        </w:tc>
      </w:tr>
      <w:tr w14:paraId="71EC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0EC9E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90AD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78D2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8FC59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CE8E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E85F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989C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8E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855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16660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A4F161">
            <w:pPr>
              <w:jc w:val="center"/>
              <w:rPr>
                <w:rFonts w:hint="eastAsia" w:ascii="仿宋" w:hAnsi="仿宋" w:eastAsia="仿宋" w:cs="仿宋"/>
                <w:i w:val="0"/>
                <w:iCs w:val="0"/>
                <w:color w:val="000000"/>
                <w:sz w:val="20"/>
                <w:szCs w:val="20"/>
                <w:u w:val="none"/>
              </w:rPr>
            </w:pPr>
          </w:p>
        </w:tc>
      </w:tr>
      <w:tr w14:paraId="4F570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ED15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1DD2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1BE74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CE87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E7A56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52A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530CC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7BDC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732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5D78A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E76389">
            <w:pPr>
              <w:jc w:val="center"/>
              <w:rPr>
                <w:rFonts w:hint="eastAsia" w:ascii="仿宋" w:hAnsi="仿宋" w:eastAsia="仿宋" w:cs="仿宋"/>
                <w:i w:val="0"/>
                <w:iCs w:val="0"/>
                <w:color w:val="000000"/>
                <w:sz w:val="20"/>
                <w:szCs w:val="20"/>
                <w:u w:val="none"/>
              </w:rPr>
            </w:pPr>
          </w:p>
        </w:tc>
      </w:tr>
      <w:tr w14:paraId="1572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0320B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E949B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9A3EE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97483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B1512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9C8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60A5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7F7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1290.09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6BB76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E3A181">
            <w:pPr>
              <w:jc w:val="center"/>
              <w:rPr>
                <w:rFonts w:hint="eastAsia" w:ascii="仿宋" w:hAnsi="仿宋" w:eastAsia="仿宋" w:cs="仿宋"/>
                <w:i w:val="0"/>
                <w:iCs w:val="0"/>
                <w:color w:val="000000"/>
                <w:sz w:val="20"/>
                <w:szCs w:val="20"/>
                <w:u w:val="none"/>
              </w:rPr>
            </w:pPr>
          </w:p>
        </w:tc>
      </w:tr>
      <w:tr w14:paraId="2168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04DF9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39CFA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8B129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D85B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02D6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994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E75B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68BB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1046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22D0B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F3977C">
            <w:pPr>
              <w:jc w:val="center"/>
              <w:rPr>
                <w:rFonts w:hint="eastAsia" w:ascii="仿宋" w:hAnsi="仿宋" w:eastAsia="仿宋" w:cs="仿宋"/>
                <w:i w:val="0"/>
                <w:iCs w:val="0"/>
                <w:color w:val="000000"/>
                <w:sz w:val="20"/>
                <w:szCs w:val="20"/>
                <w:u w:val="none"/>
              </w:rPr>
            </w:pPr>
          </w:p>
        </w:tc>
      </w:tr>
      <w:tr w14:paraId="492E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D2390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3C9B0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5E73F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67664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E140B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7FD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75FB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B29C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E91B9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04A397">
            <w:pPr>
              <w:jc w:val="center"/>
              <w:rPr>
                <w:rFonts w:hint="eastAsia" w:ascii="仿宋" w:hAnsi="仿宋" w:eastAsia="仿宋" w:cs="仿宋"/>
                <w:i w:val="0"/>
                <w:iCs w:val="0"/>
                <w:color w:val="000000"/>
                <w:sz w:val="20"/>
                <w:szCs w:val="20"/>
                <w:u w:val="none"/>
              </w:rPr>
            </w:pPr>
          </w:p>
        </w:tc>
      </w:tr>
      <w:tr w14:paraId="093B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E20E0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00F7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466F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DE3FA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B074F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F21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1B3BE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5F99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D108E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BE323F">
            <w:pPr>
              <w:jc w:val="center"/>
              <w:rPr>
                <w:rFonts w:hint="eastAsia" w:ascii="仿宋" w:hAnsi="仿宋" w:eastAsia="仿宋" w:cs="仿宋"/>
                <w:i w:val="0"/>
                <w:iCs w:val="0"/>
                <w:color w:val="000000"/>
                <w:sz w:val="20"/>
                <w:szCs w:val="20"/>
                <w:u w:val="none"/>
              </w:rPr>
            </w:pPr>
          </w:p>
        </w:tc>
      </w:tr>
      <w:tr w14:paraId="3668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53D86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A3F53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6499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18B5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475D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9AC3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72FA9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4F4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1246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46C5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59C593">
            <w:pPr>
              <w:jc w:val="center"/>
              <w:rPr>
                <w:rFonts w:hint="eastAsia" w:ascii="仿宋" w:hAnsi="仿宋" w:eastAsia="仿宋" w:cs="仿宋"/>
                <w:i w:val="0"/>
                <w:iCs w:val="0"/>
                <w:color w:val="000000"/>
                <w:sz w:val="20"/>
                <w:szCs w:val="20"/>
                <w:u w:val="none"/>
              </w:rPr>
            </w:pPr>
          </w:p>
        </w:tc>
      </w:tr>
      <w:tr w14:paraId="4391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9579F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6E901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0866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4BEA3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559FC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C549F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6FDAF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C21F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BC42B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CD60FB">
            <w:pPr>
              <w:jc w:val="center"/>
              <w:rPr>
                <w:rFonts w:hint="eastAsia" w:ascii="仿宋" w:hAnsi="仿宋" w:eastAsia="仿宋" w:cs="仿宋"/>
                <w:i w:val="0"/>
                <w:iCs w:val="0"/>
                <w:color w:val="000000"/>
                <w:sz w:val="20"/>
                <w:szCs w:val="20"/>
                <w:u w:val="none"/>
              </w:rPr>
            </w:pPr>
          </w:p>
        </w:tc>
      </w:tr>
      <w:tr w14:paraId="258F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CDA6C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1B121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1BE88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2B63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9F283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JLD2-DW-079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3EE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62A2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E9A4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C07EB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61734C">
            <w:pPr>
              <w:jc w:val="center"/>
              <w:rPr>
                <w:rFonts w:hint="eastAsia" w:ascii="仿宋" w:hAnsi="仿宋" w:eastAsia="仿宋" w:cs="仿宋"/>
                <w:i w:val="0"/>
                <w:iCs w:val="0"/>
                <w:color w:val="000000"/>
                <w:sz w:val="20"/>
                <w:szCs w:val="20"/>
                <w:u w:val="none"/>
              </w:rPr>
            </w:pPr>
          </w:p>
        </w:tc>
      </w:tr>
      <w:tr w14:paraId="28A8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78E0C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11DA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9E93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11F67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8CA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JLD2-DW-080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76C6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0D96F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5E5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44152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238D56">
            <w:pPr>
              <w:jc w:val="center"/>
              <w:rPr>
                <w:rFonts w:hint="eastAsia" w:ascii="仿宋" w:hAnsi="仿宋" w:eastAsia="仿宋" w:cs="仿宋"/>
                <w:i w:val="0"/>
                <w:iCs w:val="0"/>
                <w:color w:val="000000"/>
                <w:sz w:val="20"/>
                <w:szCs w:val="20"/>
                <w:u w:val="none"/>
              </w:rPr>
            </w:pPr>
          </w:p>
        </w:tc>
      </w:tr>
      <w:tr w14:paraId="2959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1AF5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FF4A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新二村店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267C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李老师13980836901</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718F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金牛区西体路11号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401F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XEC-DW-086</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EEC5F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5E1B6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干杂粮油店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A0F5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140.59</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79A3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2F1D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3299A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93DC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458C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38A63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ACD36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D584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XEC-DW-092</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2652D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3622A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2BB47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FE067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AE5D88">
            <w:pPr>
              <w:jc w:val="center"/>
              <w:rPr>
                <w:rFonts w:hint="eastAsia" w:ascii="仿宋" w:hAnsi="仿宋" w:eastAsia="仿宋" w:cs="仿宋"/>
                <w:i w:val="0"/>
                <w:iCs w:val="0"/>
                <w:color w:val="000000"/>
                <w:sz w:val="20"/>
                <w:szCs w:val="20"/>
                <w:u w:val="none"/>
              </w:rPr>
            </w:pPr>
          </w:p>
        </w:tc>
      </w:tr>
      <w:tr w14:paraId="3A79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7311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C108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0DA3F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30920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515FF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XEC-DW-093</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49BFBF">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1F876C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39BC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E5833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2261CB">
            <w:pPr>
              <w:jc w:val="center"/>
              <w:rPr>
                <w:rFonts w:hint="eastAsia" w:ascii="仿宋" w:hAnsi="仿宋" w:eastAsia="仿宋" w:cs="仿宋"/>
                <w:i w:val="0"/>
                <w:iCs w:val="0"/>
                <w:color w:val="000000"/>
                <w:sz w:val="20"/>
                <w:szCs w:val="20"/>
                <w:u w:val="none"/>
              </w:rPr>
            </w:pPr>
          </w:p>
        </w:tc>
      </w:tr>
      <w:tr w14:paraId="71471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1892B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36B60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E853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ABD76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9FE8E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XEC-DW-108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25AC7">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61C47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CF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432.6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D63D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C8821E">
            <w:pPr>
              <w:jc w:val="center"/>
              <w:rPr>
                <w:rFonts w:hint="eastAsia" w:ascii="仿宋" w:hAnsi="仿宋" w:eastAsia="仿宋" w:cs="仿宋"/>
                <w:i w:val="0"/>
                <w:iCs w:val="0"/>
                <w:color w:val="000000"/>
                <w:sz w:val="20"/>
                <w:szCs w:val="20"/>
                <w:u w:val="none"/>
              </w:rPr>
            </w:pPr>
          </w:p>
        </w:tc>
      </w:tr>
      <w:tr w14:paraId="2DF9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6D0D4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C0157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442D2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F7E3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D594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XEC-DW-109</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8C8F2">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E45C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14E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05F2D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EA3CD7">
            <w:pPr>
              <w:jc w:val="center"/>
              <w:rPr>
                <w:rFonts w:hint="eastAsia" w:ascii="仿宋" w:hAnsi="仿宋" w:eastAsia="仿宋" w:cs="仿宋"/>
                <w:i w:val="0"/>
                <w:iCs w:val="0"/>
                <w:color w:val="000000"/>
                <w:sz w:val="20"/>
                <w:szCs w:val="20"/>
                <w:u w:val="none"/>
              </w:rPr>
            </w:pPr>
          </w:p>
        </w:tc>
      </w:tr>
      <w:tr w14:paraId="20A8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62926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8A36B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D888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37C3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FEFB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XEC-DW-110</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95CFE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0C4DE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616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721D8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B348BB">
            <w:pPr>
              <w:jc w:val="center"/>
              <w:rPr>
                <w:rFonts w:hint="eastAsia" w:ascii="仿宋" w:hAnsi="仿宋" w:eastAsia="仿宋" w:cs="仿宋"/>
                <w:i w:val="0"/>
                <w:iCs w:val="0"/>
                <w:color w:val="000000"/>
                <w:sz w:val="20"/>
                <w:szCs w:val="20"/>
                <w:u w:val="none"/>
              </w:rPr>
            </w:pPr>
          </w:p>
        </w:tc>
      </w:tr>
      <w:tr w14:paraId="0B34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5783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8E73D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9992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E5E66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3B68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XEC-DW-117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EC335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25ED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F097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1B29B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68880B">
            <w:pPr>
              <w:jc w:val="center"/>
              <w:rPr>
                <w:rFonts w:hint="eastAsia" w:ascii="仿宋" w:hAnsi="仿宋" w:eastAsia="仿宋" w:cs="仿宋"/>
                <w:i w:val="0"/>
                <w:iCs w:val="0"/>
                <w:color w:val="000000"/>
                <w:sz w:val="20"/>
                <w:szCs w:val="20"/>
                <w:u w:val="none"/>
              </w:rPr>
            </w:pPr>
          </w:p>
        </w:tc>
      </w:tr>
      <w:tr w14:paraId="4E20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9BBF6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45268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4E64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2043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78E05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XEC-DW-118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E8020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1E3823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46E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65E1D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4DCC40">
            <w:pPr>
              <w:jc w:val="center"/>
              <w:rPr>
                <w:rFonts w:hint="eastAsia" w:ascii="仿宋" w:hAnsi="仿宋" w:eastAsia="仿宋" w:cs="仿宋"/>
                <w:i w:val="0"/>
                <w:iCs w:val="0"/>
                <w:color w:val="000000"/>
                <w:sz w:val="20"/>
                <w:szCs w:val="20"/>
                <w:u w:val="none"/>
              </w:rPr>
            </w:pPr>
          </w:p>
        </w:tc>
      </w:tr>
      <w:tr w14:paraId="4B3D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DFF6E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2CDB8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E340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873E7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9D20E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XEC-DW-119</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5E2E1D">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C9353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584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E89F3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A4988C">
            <w:pPr>
              <w:jc w:val="center"/>
              <w:rPr>
                <w:rFonts w:hint="eastAsia" w:ascii="仿宋" w:hAnsi="仿宋" w:eastAsia="仿宋" w:cs="仿宋"/>
                <w:i w:val="0"/>
                <w:iCs w:val="0"/>
                <w:color w:val="000000"/>
                <w:sz w:val="20"/>
                <w:szCs w:val="20"/>
                <w:u w:val="none"/>
              </w:rPr>
            </w:pPr>
          </w:p>
        </w:tc>
      </w:tr>
      <w:tr w14:paraId="136D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87904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FC12C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E0DC7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FA098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2C1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XEC-DW-124</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62B25">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2751A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32E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B1D7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F7F62">
            <w:pPr>
              <w:jc w:val="center"/>
              <w:rPr>
                <w:rFonts w:hint="eastAsia" w:ascii="仿宋" w:hAnsi="仿宋" w:eastAsia="仿宋" w:cs="仿宋"/>
                <w:i w:val="0"/>
                <w:iCs w:val="0"/>
                <w:color w:val="000000"/>
                <w:sz w:val="20"/>
                <w:szCs w:val="20"/>
                <w:u w:val="none"/>
              </w:rPr>
            </w:pPr>
          </w:p>
        </w:tc>
      </w:tr>
      <w:tr w14:paraId="6744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8F9C3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388BF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F73FA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4404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9D4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XEC-DW-125</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19F685">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FA25E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30B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5AA3A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EC9EE">
            <w:pPr>
              <w:jc w:val="center"/>
              <w:rPr>
                <w:rFonts w:hint="eastAsia" w:ascii="仿宋" w:hAnsi="仿宋" w:eastAsia="仿宋" w:cs="仿宋"/>
                <w:i w:val="0"/>
                <w:iCs w:val="0"/>
                <w:color w:val="000000"/>
                <w:sz w:val="20"/>
                <w:szCs w:val="20"/>
                <w:u w:val="none"/>
              </w:rPr>
            </w:pPr>
          </w:p>
        </w:tc>
      </w:tr>
      <w:tr w14:paraId="562A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AA117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64F1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20F1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241E4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89FA8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XEC-DW-126</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44CDD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C48C7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D60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22014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B48162">
            <w:pPr>
              <w:jc w:val="center"/>
              <w:rPr>
                <w:rFonts w:hint="eastAsia" w:ascii="仿宋" w:hAnsi="仿宋" w:eastAsia="仿宋" w:cs="仿宋"/>
                <w:i w:val="0"/>
                <w:iCs w:val="0"/>
                <w:color w:val="000000"/>
                <w:sz w:val="20"/>
                <w:szCs w:val="20"/>
                <w:u w:val="none"/>
              </w:rPr>
            </w:pPr>
          </w:p>
        </w:tc>
      </w:tr>
      <w:tr w14:paraId="1C36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83B88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6486C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E2EDC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C2648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F6F0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XEC-DW-128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84A67A">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B6C3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D4A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5CAC8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B967F7">
            <w:pPr>
              <w:jc w:val="center"/>
              <w:rPr>
                <w:rFonts w:hint="eastAsia" w:ascii="仿宋" w:hAnsi="仿宋" w:eastAsia="仿宋" w:cs="仿宋"/>
                <w:i w:val="0"/>
                <w:iCs w:val="0"/>
                <w:color w:val="000000"/>
                <w:sz w:val="20"/>
                <w:szCs w:val="20"/>
                <w:u w:val="none"/>
              </w:rPr>
            </w:pPr>
          </w:p>
        </w:tc>
      </w:tr>
      <w:tr w14:paraId="7978F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923E1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75D41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DA670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DBE44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EF0F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XEC-DW-131</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8CA5A6">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D620E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0E3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985AE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165AEA">
            <w:pPr>
              <w:jc w:val="center"/>
              <w:rPr>
                <w:rFonts w:hint="eastAsia" w:ascii="仿宋" w:hAnsi="仿宋" w:eastAsia="仿宋" w:cs="仿宋"/>
                <w:i w:val="0"/>
                <w:iCs w:val="0"/>
                <w:color w:val="000000"/>
                <w:sz w:val="20"/>
                <w:szCs w:val="20"/>
                <w:u w:val="none"/>
              </w:rPr>
            </w:pPr>
          </w:p>
        </w:tc>
      </w:tr>
      <w:tr w14:paraId="615D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9BCB9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9964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0803F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9E489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8C70A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XEC-DW-135</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15AA03">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3A37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1E70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3F632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9B789F">
            <w:pPr>
              <w:jc w:val="center"/>
              <w:rPr>
                <w:rFonts w:hint="eastAsia" w:ascii="仿宋" w:hAnsi="仿宋" w:eastAsia="仿宋" w:cs="仿宋"/>
                <w:i w:val="0"/>
                <w:iCs w:val="0"/>
                <w:color w:val="000000"/>
                <w:sz w:val="20"/>
                <w:szCs w:val="20"/>
                <w:u w:val="none"/>
              </w:rPr>
            </w:pPr>
          </w:p>
        </w:tc>
      </w:tr>
      <w:tr w14:paraId="0B6E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ABA78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043B9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91092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14D1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78A8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XEC-DW-136</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9F6C81">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BB29C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1E8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91022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431B9B">
            <w:pPr>
              <w:jc w:val="center"/>
              <w:rPr>
                <w:rFonts w:hint="eastAsia" w:ascii="仿宋" w:hAnsi="仿宋" w:eastAsia="仿宋" w:cs="仿宋"/>
                <w:i w:val="0"/>
                <w:iCs w:val="0"/>
                <w:color w:val="000000"/>
                <w:sz w:val="20"/>
                <w:szCs w:val="20"/>
                <w:u w:val="none"/>
              </w:rPr>
            </w:pPr>
          </w:p>
        </w:tc>
      </w:tr>
      <w:tr w14:paraId="5CE1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D133F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02999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020D2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DFB9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614C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XEC-DW-137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DADEFF">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7585E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7AF9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324.45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16D3A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B7039C">
            <w:pPr>
              <w:jc w:val="center"/>
              <w:rPr>
                <w:rFonts w:hint="eastAsia" w:ascii="仿宋" w:hAnsi="仿宋" w:eastAsia="仿宋" w:cs="仿宋"/>
                <w:i w:val="0"/>
                <w:iCs w:val="0"/>
                <w:color w:val="000000"/>
                <w:sz w:val="20"/>
                <w:szCs w:val="20"/>
                <w:u w:val="none"/>
              </w:rPr>
            </w:pPr>
          </w:p>
        </w:tc>
      </w:tr>
      <w:tr w14:paraId="10E10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8801E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D25F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C13CD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9A9F6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075B6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XEC-DW-181</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2DB68F">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B43C7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B73A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3C15C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40EF93">
            <w:pPr>
              <w:jc w:val="center"/>
              <w:rPr>
                <w:rFonts w:hint="eastAsia" w:ascii="仿宋" w:hAnsi="仿宋" w:eastAsia="仿宋" w:cs="仿宋"/>
                <w:i w:val="0"/>
                <w:iCs w:val="0"/>
                <w:color w:val="000000"/>
                <w:sz w:val="20"/>
                <w:szCs w:val="20"/>
                <w:u w:val="none"/>
              </w:rPr>
            </w:pPr>
          </w:p>
        </w:tc>
      </w:tr>
      <w:tr w14:paraId="1836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AD661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4ADC4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535A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CD5B6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9B14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XEC-DW-182</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EA97BD">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CC9E4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B97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AECB7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2A8A22">
            <w:pPr>
              <w:jc w:val="center"/>
              <w:rPr>
                <w:rFonts w:hint="eastAsia" w:ascii="仿宋" w:hAnsi="仿宋" w:eastAsia="仿宋" w:cs="仿宋"/>
                <w:i w:val="0"/>
                <w:iCs w:val="0"/>
                <w:color w:val="000000"/>
                <w:sz w:val="20"/>
                <w:szCs w:val="20"/>
                <w:u w:val="none"/>
              </w:rPr>
            </w:pPr>
          </w:p>
        </w:tc>
      </w:tr>
      <w:tr w14:paraId="2FF2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212B8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87698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1F531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4166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43C3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XEC-DW-187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5CD405">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085DE2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5E55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DFEFE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B328C0">
            <w:pPr>
              <w:jc w:val="center"/>
              <w:rPr>
                <w:rFonts w:hint="eastAsia" w:ascii="仿宋" w:hAnsi="仿宋" w:eastAsia="仿宋" w:cs="仿宋"/>
                <w:i w:val="0"/>
                <w:iCs w:val="0"/>
                <w:color w:val="000000"/>
                <w:sz w:val="20"/>
                <w:szCs w:val="20"/>
                <w:u w:val="none"/>
              </w:rPr>
            </w:pPr>
          </w:p>
        </w:tc>
      </w:tr>
      <w:tr w14:paraId="2C5F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BC8EC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BC9CB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42041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8129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38EE1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XEC-DW-188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0BE52C">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F126D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924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38A1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55F369">
            <w:pPr>
              <w:jc w:val="center"/>
              <w:rPr>
                <w:rFonts w:hint="eastAsia" w:ascii="仿宋" w:hAnsi="仿宋" w:eastAsia="仿宋" w:cs="仿宋"/>
                <w:i w:val="0"/>
                <w:iCs w:val="0"/>
                <w:color w:val="000000"/>
                <w:sz w:val="20"/>
                <w:szCs w:val="20"/>
                <w:u w:val="none"/>
              </w:rPr>
            </w:pPr>
          </w:p>
        </w:tc>
      </w:tr>
      <w:tr w14:paraId="4EB4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FF093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2A808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464A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F580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7B9CB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XEC-DW-197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84FB18">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0EC82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C765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FAD9D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27638C">
            <w:pPr>
              <w:jc w:val="center"/>
              <w:rPr>
                <w:rFonts w:hint="eastAsia" w:ascii="仿宋" w:hAnsi="仿宋" w:eastAsia="仿宋" w:cs="仿宋"/>
                <w:i w:val="0"/>
                <w:iCs w:val="0"/>
                <w:color w:val="000000"/>
                <w:sz w:val="20"/>
                <w:szCs w:val="20"/>
                <w:u w:val="none"/>
              </w:rPr>
            </w:pPr>
          </w:p>
        </w:tc>
      </w:tr>
      <w:tr w14:paraId="4D0F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34C64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52920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BFA8D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AD2D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E3D4D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XEC-DW-198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961572">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FF0C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DE0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751E2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C53FB8">
            <w:pPr>
              <w:jc w:val="center"/>
              <w:rPr>
                <w:rFonts w:hint="eastAsia" w:ascii="仿宋" w:hAnsi="仿宋" w:eastAsia="仿宋" w:cs="仿宋"/>
                <w:i w:val="0"/>
                <w:iCs w:val="0"/>
                <w:color w:val="000000"/>
                <w:sz w:val="20"/>
                <w:szCs w:val="20"/>
                <w:u w:val="none"/>
              </w:rPr>
            </w:pPr>
          </w:p>
        </w:tc>
      </w:tr>
      <w:tr w14:paraId="4C01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849FC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E3169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9A0E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C0DC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6EE5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XEC-DW-203</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5D76B">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18F96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DEA0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545D7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1D4179">
            <w:pPr>
              <w:jc w:val="center"/>
              <w:rPr>
                <w:rFonts w:hint="eastAsia" w:ascii="仿宋" w:hAnsi="仿宋" w:eastAsia="仿宋" w:cs="仿宋"/>
                <w:i w:val="0"/>
                <w:iCs w:val="0"/>
                <w:color w:val="000000"/>
                <w:sz w:val="20"/>
                <w:szCs w:val="20"/>
                <w:u w:val="none"/>
              </w:rPr>
            </w:pPr>
          </w:p>
        </w:tc>
      </w:tr>
      <w:tr w14:paraId="1406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C6284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91A6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F7A7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EC108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D2C3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XEC-DW-204</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BA8BD9">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FB0FA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E2EF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3BC85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2C26FE">
            <w:pPr>
              <w:jc w:val="center"/>
              <w:rPr>
                <w:rFonts w:hint="eastAsia" w:ascii="仿宋" w:hAnsi="仿宋" w:eastAsia="仿宋" w:cs="仿宋"/>
                <w:i w:val="0"/>
                <w:iCs w:val="0"/>
                <w:color w:val="000000"/>
                <w:sz w:val="20"/>
                <w:szCs w:val="20"/>
                <w:u w:val="none"/>
              </w:rPr>
            </w:pPr>
          </w:p>
        </w:tc>
      </w:tr>
      <w:tr w14:paraId="17646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AB13C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072CC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88D3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E301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8F80D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XEC-DW-205</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32912D">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B4888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19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AA996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77165A">
            <w:pPr>
              <w:jc w:val="center"/>
              <w:rPr>
                <w:rFonts w:hint="eastAsia" w:ascii="仿宋" w:hAnsi="仿宋" w:eastAsia="仿宋" w:cs="仿宋"/>
                <w:i w:val="0"/>
                <w:iCs w:val="0"/>
                <w:color w:val="000000"/>
                <w:sz w:val="20"/>
                <w:szCs w:val="20"/>
                <w:u w:val="none"/>
              </w:rPr>
            </w:pPr>
          </w:p>
        </w:tc>
      </w:tr>
      <w:tr w14:paraId="49C70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E5B2C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CC29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1C9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7AB36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D7C0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XEC-DW-206</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149244">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8EF29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63FF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168E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1A6B85">
            <w:pPr>
              <w:jc w:val="center"/>
              <w:rPr>
                <w:rFonts w:hint="eastAsia" w:ascii="仿宋" w:hAnsi="仿宋" w:eastAsia="仿宋" w:cs="仿宋"/>
                <w:i w:val="0"/>
                <w:iCs w:val="0"/>
                <w:color w:val="000000"/>
                <w:sz w:val="20"/>
                <w:szCs w:val="20"/>
                <w:u w:val="none"/>
              </w:rPr>
            </w:pPr>
          </w:p>
        </w:tc>
      </w:tr>
      <w:tr w14:paraId="70E5C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4876B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F4B4D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D74F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4A20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9CB1E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21402E">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F609B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E2C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12E0B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CD1A10">
            <w:pPr>
              <w:jc w:val="center"/>
              <w:rPr>
                <w:rFonts w:hint="eastAsia" w:ascii="仿宋" w:hAnsi="仿宋" w:eastAsia="仿宋" w:cs="仿宋"/>
                <w:i w:val="0"/>
                <w:iCs w:val="0"/>
                <w:color w:val="000000"/>
                <w:sz w:val="20"/>
                <w:szCs w:val="20"/>
                <w:u w:val="none"/>
              </w:rPr>
            </w:pPr>
          </w:p>
        </w:tc>
      </w:tr>
      <w:tr w14:paraId="19EE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88AA6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00C80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7625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8379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BCB9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XEC-DW-208</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EE506D">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F2068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0103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1D686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39286">
            <w:pPr>
              <w:jc w:val="center"/>
              <w:rPr>
                <w:rFonts w:hint="eastAsia" w:ascii="仿宋" w:hAnsi="仿宋" w:eastAsia="仿宋" w:cs="仿宋"/>
                <w:i w:val="0"/>
                <w:iCs w:val="0"/>
                <w:color w:val="000000"/>
                <w:sz w:val="20"/>
                <w:szCs w:val="20"/>
                <w:u w:val="none"/>
              </w:rPr>
            </w:pPr>
          </w:p>
        </w:tc>
      </w:tr>
      <w:tr w14:paraId="1F62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C987A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8A96F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D4CCA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93DEF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92BE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XEC-DW-215</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E3D13A">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17D59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E6E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667B9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F30389">
            <w:pPr>
              <w:jc w:val="center"/>
              <w:rPr>
                <w:rFonts w:hint="eastAsia" w:ascii="仿宋" w:hAnsi="仿宋" w:eastAsia="仿宋" w:cs="仿宋"/>
                <w:i w:val="0"/>
                <w:iCs w:val="0"/>
                <w:color w:val="000000"/>
                <w:sz w:val="20"/>
                <w:szCs w:val="20"/>
                <w:u w:val="none"/>
              </w:rPr>
            </w:pPr>
          </w:p>
        </w:tc>
      </w:tr>
      <w:tr w14:paraId="56DB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6DAFE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7166F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B31E0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D51D1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ACC5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XEC-DW-216</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D52C6E">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EDD8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6A9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7AB81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7A2BF2">
            <w:pPr>
              <w:jc w:val="center"/>
              <w:rPr>
                <w:rFonts w:hint="eastAsia" w:ascii="仿宋" w:hAnsi="仿宋" w:eastAsia="仿宋" w:cs="仿宋"/>
                <w:i w:val="0"/>
                <w:iCs w:val="0"/>
                <w:color w:val="000000"/>
                <w:sz w:val="20"/>
                <w:szCs w:val="20"/>
                <w:u w:val="none"/>
              </w:rPr>
            </w:pPr>
          </w:p>
        </w:tc>
      </w:tr>
      <w:tr w14:paraId="661B6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7B909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FA33E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5030A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9001F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D265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XEC-DW-217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5FD71">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C2AD0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D11F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A0D4A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EF461B">
            <w:pPr>
              <w:jc w:val="center"/>
              <w:rPr>
                <w:rFonts w:hint="eastAsia" w:ascii="仿宋" w:hAnsi="仿宋" w:eastAsia="仿宋" w:cs="仿宋"/>
                <w:i w:val="0"/>
                <w:iCs w:val="0"/>
                <w:color w:val="000000"/>
                <w:sz w:val="20"/>
                <w:szCs w:val="20"/>
                <w:u w:val="none"/>
              </w:rPr>
            </w:pPr>
          </w:p>
        </w:tc>
      </w:tr>
      <w:tr w14:paraId="6361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6FCA7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457C7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6222A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CB0C0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17B7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XEC-DW-219</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E5F23C">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35BB5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35FE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73623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A0D134">
            <w:pPr>
              <w:jc w:val="center"/>
              <w:rPr>
                <w:rFonts w:hint="eastAsia" w:ascii="仿宋" w:hAnsi="仿宋" w:eastAsia="仿宋" w:cs="仿宋"/>
                <w:i w:val="0"/>
                <w:iCs w:val="0"/>
                <w:color w:val="000000"/>
                <w:sz w:val="20"/>
                <w:szCs w:val="20"/>
                <w:u w:val="none"/>
              </w:rPr>
            </w:pPr>
          </w:p>
        </w:tc>
      </w:tr>
      <w:tr w14:paraId="6E7E2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8B5BB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D6CF3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832BE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6C9AE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AC68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XEC-DW-220</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154539">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14C4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424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4FCAD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BE07B3">
            <w:pPr>
              <w:jc w:val="center"/>
              <w:rPr>
                <w:rFonts w:hint="eastAsia" w:ascii="仿宋" w:hAnsi="仿宋" w:eastAsia="仿宋" w:cs="仿宋"/>
                <w:i w:val="0"/>
                <w:iCs w:val="0"/>
                <w:color w:val="000000"/>
                <w:sz w:val="20"/>
                <w:szCs w:val="20"/>
                <w:u w:val="none"/>
              </w:rPr>
            </w:pPr>
          </w:p>
        </w:tc>
      </w:tr>
      <w:tr w14:paraId="1386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D893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C078A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38567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AD03D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61E77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XEC-DW-221</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4D8D97">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C7B47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90B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B50E8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A1EE7F">
            <w:pPr>
              <w:jc w:val="center"/>
              <w:rPr>
                <w:rFonts w:hint="eastAsia" w:ascii="仿宋" w:hAnsi="仿宋" w:eastAsia="仿宋" w:cs="仿宋"/>
                <w:i w:val="0"/>
                <w:iCs w:val="0"/>
                <w:color w:val="000000"/>
                <w:sz w:val="20"/>
                <w:szCs w:val="20"/>
                <w:u w:val="none"/>
              </w:rPr>
            </w:pPr>
          </w:p>
        </w:tc>
      </w:tr>
      <w:tr w14:paraId="5EEFC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0B4FE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C7CBF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D7A70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A151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9C30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XEC-DW-222</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FFDB32">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B7E389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10E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93B1C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2E80EF">
            <w:pPr>
              <w:jc w:val="center"/>
              <w:rPr>
                <w:rFonts w:hint="eastAsia" w:ascii="仿宋" w:hAnsi="仿宋" w:eastAsia="仿宋" w:cs="仿宋"/>
                <w:i w:val="0"/>
                <w:iCs w:val="0"/>
                <w:color w:val="000000"/>
                <w:sz w:val="20"/>
                <w:szCs w:val="20"/>
                <w:u w:val="none"/>
              </w:rPr>
            </w:pPr>
          </w:p>
        </w:tc>
      </w:tr>
      <w:tr w14:paraId="4D455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9AD55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1F736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1F4A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7E6E3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F609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XEC-DW-236</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28040">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1BC01D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D07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3E693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665E3">
            <w:pPr>
              <w:jc w:val="center"/>
              <w:rPr>
                <w:rFonts w:hint="eastAsia" w:ascii="仿宋" w:hAnsi="仿宋" w:eastAsia="仿宋" w:cs="仿宋"/>
                <w:i w:val="0"/>
                <w:iCs w:val="0"/>
                <w:color w:val="000000"/>
                <w:sz w:val="20"/>
                <w:szCs w:val="20"/>
                <w:u w:val="none"/>
              </w:rPr>
            </w:pPr>
          </w:p>
        </w:tc>
      </w:tr>
      <w:tr w14:paraId="374C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31C84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24997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C6E62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F801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0D82A">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XEC-DW-251</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9E0B55">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8998923">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熟食</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1E3D7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562.38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5A280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342157">
            <w:pPr>
              <w:jc w:val="center"/>
              <w:rPr>
                <w:rFonts w:hint="eastAsia" w:ascii="仿宋" w:hAnsi="仿宋" w:eastAsia="仿宋" w:cs="仿宋"/>
                <w:i w:val="0"/>
                <w:iCs w:val="0"/>
                <w:color w:val="000000"/>
                <w:sz w:val="20"/>
                <w:szCs w:val="20"/>
                <w:u w:val="none"/>
              </w:rPr>
            </w:pPr>
          </w:p>
        </w:tc>
      </w:tr>
      <w:tr w14:paraId="6C58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A35C7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67F8E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CEB69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36F4A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2E48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XEC-DW-237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66FA90">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0357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E2EE7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194.67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5CD28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CDB0F7">
            <w:pPr>
              <w:jc w:val="center"/>
              <w:rPr>
                <w:rFonts w:hint="eastAsia" w:ascii="仿宋" w:hAnsi="仿宋" w:eastAsia="仿宋" w:cs="仿宋"/>
                <w:i w:val="0"/>
                <w:iCs w:val="0"/>
                <w:color w:val="000000"/>
                <w:sz w:val="20"/>
                <w:szCs w:val="20"/>
                <w:u w:val="none"/>
              </w:rPr>
            </w:pPr>
          </w:p>
        </w:tc>
      </w:tr>
      <w:tr w14:paraId="230D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395E5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0D147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450B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224C6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08721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XEC-DW-225-227</w:t>
            </w: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043A0A">
            <w:pPr>
              <w:jc w:val="center"/>
              <w:rPr>
                <w:rFonts w:hint="eastAsia" w:ascii="仿宋" w:hAnsi="仿宋" w:eastAsia="仿宋" w:cs="仿宋"/>
                <w:i w:val="0"/>
                <w:iCs w:val="0"/>
                <w:color w:val="000000"/>
                <w:sz w:val="20"/>
                <w:szCs w:val="20"/>
                <w:u w:val="none"/>
              </w:rPr>
            </w:pP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7BAAF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519F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6109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54F04D">
            <w:pPr>
              <w:jc w:val="center"/>
              <w:rPr>
                <w:rFonts w:hint="eastAsia" w:ascii="仿宋" w:hAnsi="仿宋" w:eastAsia="仿宋" w:cs="仿宋"/>
                <w:i w:val="0"/>
                <w:iCs w:val="0"/>
                <w:color w:val="000000"/>
                <w:sz w:val="20"/>
                <w:szCs w:val="20"/>
                <w:u w:val="none"/>
              </w:rPr>
            </w:pPr>
          </w:p>
        </w:tc>
      </w:tr>
      <w:tr w14:paraId="2928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23" w:type="pct"/>
            <w:vMerge w:val="restart"/>
            <w:tcBorders>
              <w:top w:val="single" w:color="auto" w:sz="4" w:space="0"/>
              <w:left w:val="single" w:color="auto" w:sz="4" w:space="0"/>
              <w:right w:val="single" w:color="auto" w:sz="4" w:space="0"/>
            </w:tcBorders>
            <w:shd w:val="clear" w:color="auto" w:fill="auto"/>
            <w:noWrap/>
            <w:vAlign w:val="center"/>
          </w:tcPr>
          <w:p w14:paraId="76AE07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403" w:type="pct"/>
            <w:vMerge w:val="restart"/>
            <w:tcBorders>
              <w:top w:val="single" w:color="auto" w:sz="4" w:space="0"/>
              <w:left w:val="single" w:color="auto" w:sz="4" w:space="0"/>
              <w:right w:val="single" w:color="auto" w:sz="4" w:space="0"/>
            </w:tcBorders>
            <w:shd w:val="clear" w:color="auto" w:fill="auto"/>
            <w:vAlign w:val="center"/>
          </w:tcPr>
          <w:p w14:paraId="0DB902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锦城大道店</w:t>
            </w:r>
          </w:p>
        </w:tc>
        <w:tc>
          <w:tcPr>
            <w:tcW w:w="660" w:type="pct"/>
            <w:vMerge w:val="restart"/>
            <w:tcBorders>
              <w:top w:val="single" w:color="auto" w:sz="4" w:space="0"/>
              <w:left w:val="single" w:color="auto" w:sz="4" w:space="0"/>
              <w:right w:val="single" w:color="auto" w:sz="4" w:space="0"/>
            </w:tcBorders>
            <w:shd w:val="clear" w:color="auto" w:fill="auto"/>
            <w:vAlign w:val="center"/>
          </w:tcPr>
          <w:p w14:paraId="037A8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李老师18628249527</w:t>
            </w:r>
          </w:p>
        </w:tc>
        <w:tc>
          <w:tcPr>
            <w:tcW w:w="508" w:type="pct"/>
            <w:vMerge w:val="restart"/>
            <w:tcBorders>
              <w:top w:val="single" w:color="auto" w:sz="4" w:space="0"/>
              <w:left w:val="single" w:color="auto" w:sz="4" w:space="0"/>
              <w:right w:val="single" w:color="auto" w:sz="4" w:space="0"/>
            </w:tcBorders>
            <w:shd w:val="clear" w:color="auto" w:fill="auto"/>
            <w:vAlign w:val="center"/>
          </w:tcPr>
          <w:p w14:paraId="698F1D1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高新区锦城大道758号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D4740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JCDD-DW-018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7748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25.00 </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40C575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净菜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D076A5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宋体" w:hAnsi="宋体" w:eastAsia="宋体" w:cs="宋体"/>
                <w:i w:val="0"/>
                <w:iCs w:val="0"/>
                <w:color w:val="000000"/>
                <w:kern w:val="0"/>
                <w:sz w:val="16"/>
                <w:szCs w:val="16"/>
                <w:u w:val="none"/>
                <w:lang w:val="en-US" w:eastAsia="zh-CN" w:bidi="ar"/>
              </w:rPr>
              <w:t>60200</w:t>
            </w:r>
            <w:r>
              <w:rPr>
                <w:rFonts w:hint="eastAsia" w:ascii="仿宋" w:hAnsi="仿宋" w:eastAsia="仿宋" w:cs="仿宋"/>
                <w:i w:val="0"/>
                <w:iCs w:val="0"/>
                <w:color w:val="000000"/>
                <w:kern w:val="0"/>
                <w:sz w:val="16"/>
                <w:szCs w:val="16"/>
                <w:u w:val="none"/>
                <w:lang w:val="en-US" w:eastAsia="zh-CN" w:bidi="ar"/>
              </w:rPr>
              <w:t>，提点率5%</w:t>
            </w:r>
          </w:p>
        </w:tc>
        <w:tc>
          <w:tcPr>
            <w:tcW w:w="427" w:type="pct"/>
            <w:vMerge w:val="restart"/>
            <w:tcBorders>
              <w:top w:val="single" w:color="auto" w:sz="4" w:space="0"/>
              <w:left w:val="single" w:color="auto" w:sz="4" w:space="0"/>
              <w:right w:val="single" w:color="auto" w:sz="4" w:space="0"/>
            </w:tcBorders>
            <w:shd w:val="clear" w:color="auto" w:fill="auto"/>
            <w:vAlign w:val="center"/>
          </w:tcPr>
          <w:p w14:paraId="574CF8A5">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2025.5.31</w:t>
            </w:r>
          </w:p>
        </w:tc>
        <w:tc>
          <w:tcPr>
            <w:tcW w:w="304" w:type="pct"/>
            <w:vMerge w:val="restart"/>
            <w:tcBorders>
              <w:top w:val="single" w:color="auto" w:sz="4" w:space="0"/>
              <w:left w:val="single" w:color="auto" w:sz="4" w:space="0"/>
              <w:right w:val="single" w:color="auto" w:sz="4" w:space="0"/>
            </w:tcBorders>
            <w:shd w:val="clear" w:color="auto" w:fill="auto"/>
            <w:noWrap/>
            <w:vAlign w:val="center"/>
          </w:tcPr>
          <w:p w14:paraId="7018CB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1200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323" w:type="pct"/>
            <w:vMerge w:val="continue"/>
            <w:tcBorders>
              <w:left w:val="single" w:color="auto" w:sz="4" w:space="0"/>
              <w:right w:val="single" w:color="auto" w:sz="4" w:space="0"/>
            </w:tcBorders>
            <w:shd w:val="clear" w:color="auto" w:fill="auto"/>
            <w:noWrap/>
            <w:vAlign w:val="center"/>
          </w:tcPr>
          <w:p w14:paraId="1D79419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03" w:type="pct"/>
            <w:vMerge w:val="continue"/>
            <w:tcBorders>
              <w:left w:val="single" w:color="auto" w:sz="4" w:space="0"/>
              <w:right w:val="single" w:color="auto" w:sz="4" w:space="0"/>
            </w:tcBorders>
            <w:shd w:val="clear" w:color="auto" w:fill="auto"/>
            <w:vAlign w:val="center"/>
          </w:tcPr>
          <w:p w14:paraId="2ACCD76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60" w:type="pct"/>
            <w:vMerge w:val="continue"/>
            <w:tcBorders>
              <w:left w:val="single" w:color="auto" w:sz="4" w:space="0"/>
              <w:right w:val="single" w:color="auto" w:sz="4" w:space="0"/>
            </w:tcBorders>
            <w:shd w:val="clear" w:color="auto" w:fill="auto"/>
            <w:vAlign w:val="center"/>
          </w:tcPr>
          <w:p w14:paraId="1956541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08" w:type="pct"/>
            <w:vMerge w:val="continue"/>
            <w:tcBorders>
              <w:left w:val="single" w:color="auto" w:sz="4" w:space="0"/>
              <w:right w:val="single" w:color="auto" w:sz="4" w:space="0"/>
            </w:tcBorders>
            <w:shd w:val="clear" w:color="auto" w:fill="auto"/>
            <w:vAlign w:val="center"/>
          </w:tcPr>
          <w:p w14:paraId="15194D5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A378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JCDD-DW-021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80F31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25.00 </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4F9B32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熟食</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6EB7631">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宋体" w:hAnsi="宋体" w:eastAsia="宋体" w:cs="宋体"/>
                <w:i w:val="0"/>
                <w:iCs w:val="0"/>
                <w:color w:val="000000"/>
                <w:kern w:val="0"/>
                <w:sz w:val="16"/>
                <w:szCs w:val="16"/>
                <w:u w:val="none"/>
                <w:lang w:val="en-US" w:eastAsia="zh-CN" w:bidi="ar"/>
              </w:rPr>
              <w:t>53100</w:t>
            </w:r>
            <w:r>
              <w:rPr>
                <w:rFonts w:hint="eastAsia" w:ascii="仿宋" w:hAnsi="仿宋" w:eastAsia="仿宋" w:cs="仿宋"/>
                <w:i w:val="0"/>
                <w:iCs w:val="0"/>
                <w:color w:val="000000"/>
                <w:kern w:val="0"/>
                <w:sz w:val="16"/>
                <w:szCs w:val="16"/>
                <w:u w:val="none"/>
                <w:lang w:val="en-US" w:eastAsia="zh-CN" w:bidi="ar"/>
              </w:rPr>
              <w:t>，提点率5%</w:t>
            </w:r>
          </w:p>
        </w:tc>
        <w:tc>
          <w:tcPr>
            <w:tcW w:w="427" w:type="pct"/>
            <w:vMerge w:val="continue"/>
            <w:tcBorders>
              <w:left w:val="single" w:color="auto" w:sz="4" w:space="0"/>
              <w:right w:val="single" w:color="auto" w:sz="4" w:space="0"/>
            </w:tcBorders>
            <w:shd w:val="clear" w:color="auto" w:fill="auto"/>
            <w:vAlign w:val="center"/>
          </w:tcPr>
          <w:p w14:paraId="6A61F20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304" w:type="pct"/>
            <w:vMerge w:val="continue"/>
            <w:tcBorders>
              <w:left w:val="single" w:color="auto" w:sz="4" w:space="0"/>
              <w:right w:val="single" w:color="auto" w:sz="4" w:space="0"/>
            </w:tcBorders>
            <w:shd w:val="clear" w:color="auto" w:fill="auto"/>
            <w:noWrap/>
            <w:vAlign w:val="center"/>
          </w:tcPr>
          <w:p w14:paraId="0A7247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35974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23" w:type="pct"/>
            <w:vMerge w:val="continue"/>
            <w:tcBorders>
              <w:left w:val="single" w:color="auto" w:sz="4" w:space="0"/>
              <w:bottom w:val="single" w:color="auto" w:sz="4" w:space="0"/>
              <w:right w:val="single" w:color="auto" w:sz="4" w:space="0"/>
            </w:tcBorders>
            <w:shd w:val="clear" w:color="auto" w:fill="auto"/>
            <w:noWrap/>
            <w:vAlign w:val="center"/>
          </w:tcPr>
          <w:p w14:paraId="3EABDBC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03" w:type="pct"/>
            <w:vMerge w:val="continue"/>
            <w:tcBorders>
              <w:left w:val="single" w:color="auto" w:sz="4" w:space="0"/>
              <w:bottom w:val="single" w:color="auto" w:sz="4" w:space="0"/>
              <w:right w:val="single" w:color="auto" w:sz="4" w:space="0"/>
            </w:tcBorders>
            <w:shd w:val="clear" w:color="auto" w:fill="auto"/>
            <w:vAlign w:val="center"/>
          </w:tcPr>
          <w:p w14:paraId="4E93925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60" w:type="pct"/>
            <w:vMerge w:val="continue"/>
            <w:tcBorders>
              <w:left w:val="single" w:color="auto" w:sz="4" w:space="0"/>
              <w:bottom w:val="single" w:color="auto" w:sz="4" w:space="0"/>
              <w:right w:val="single" w:color="auto" w:sz="4" w:space="0"/>
            </w:tcBorders>
            <w:shd w:val="clear" w:color="auto" w:fill="auto"/>
            <w:vAlign w:val="center"/>
          </w:tcPr>
          <w:p w14:paraId="0E563C4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08" w:type="pct"/>
            <w:vMerge w:val="continue"/>
            <w:tcBorders>
              <w:left w:val="single" w:color="auto" w:sz="4" w:space="0"/>
              <w:bottom w:val="single" w:color="auto" w:sz="4" w:space="0"/>
              <w:right w:val="single" w:color="auto" w:sz="4" w:space="0"/>
            </w:tcBorders>
            <w:shd w:val="clear" w:color="auto" w:fill="auto"/>
            <w:vAlign w:val="center"/>
          </w:tcPr>
          <w:p w14:paraId="64112DF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846C4">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JCDD-DW-024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8C7A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36.00 </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FFEF3E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冻品柜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BAC4F53">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月保底销售额</w:t>
            </w:r>
            <w:r>
              <w:rPr>
                <w:rFonts w:hint="eastAsia" w:ascii="宋体" w:hAnsi="宋体" w:eastAsia="宋体" w:cs="宋体"/>
                <w:i w:val="0"/>
                <w:iCs w:val="0"/>
                <w:color w:val="000000"/>
                <w:kern w:val="0"/>
                <w:sz w:val="16"/>
                <w:szCs w:val="16"/>
                <w:u w:val="none"/>
                <w:lang w:val="en-US" w:eastAsia="zh-CN" w:bidi="ar"/>
              </w:rPr>
              <w:t>49122</w:t>
            </w:r>
            <w:r>
              <w:rPr>
                <w:rFonts w:hint="eastAsia" w:ascii="仿宋" w:hAnsi="仿宋" w:eastAsia="仿宋" w:cs="仿宋"/>
                <w:i w:val="0"/>
                <w:iCs w:val="0"/>
                <w:color w:val="000000"/>
                <w:kern w:val="0"/>
                <w:sz w:val="16"/>
                <w:szCs w:val="16"/>
                <w:u w:val="none"/>
                <w:lang w:val="en-US" w:eastAsia="zh-CN" w:bidi="ar"/>
              </w:rPr>
              <w:t>，提点率6%</w:t>
            </w:r>
          </w:p>
        </w:tc>
        <w:tc>
          <w:tcPr>
            <w:tcW w:w="427" w:type="pct"/>
            <w:vMerge w:val="continue"/>
            <w:tcBorders>
              <w:left w:val="single" w:color="auto" w:sz="4" w:space="0"/>
              <w:bottom w:val="single" w:color="auto" w:sz="4" w:space="0"/>
              <w:right w:val="single" w:color="auto" w:sz="4" w:space="0"/>
            </w:tcBorders>
            <w:shd w:val="clear" w:color="auto" w:fill="auto"/>
            <w:vAlign w:val="center"/>
          </w:tcPr>
          <w:p w14:paraId="4F28206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1CE0263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21EA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783D2A">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17</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73C5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群康路</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FDA2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陈老师18981832633</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F53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青羊区光华街道群康路49号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4AC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1D2E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9D12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0B2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13170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2024.12.31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3C91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235F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CB099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0EA97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2E8A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C9D91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5C22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QKL-DW-028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755B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593A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55C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C3664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7A1892">
            <w:pPr>
              <w:jc w:val="center"/>
              <w:rPr>
                <w:rFonts w:hint="eastAsia" w:ascii="仿宋" w:hAnsi="仿宋" w:eastAsia="仿宋" w:cs="仿宋"/>
                <w:i w:val="0"/>
                <w:iCs w:val="0"/>
                <w:color w:val="000000"/>
                <w:sz w:val="20"/>
                <w:szCs w:val="20"/>
                <w:u w:val="none"/>
              </w:rPr>
            </w:pPr>
          </w:p>
        </w:tc>
      </w:tr>
      <w:tr w14:paraId="05280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4235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ADDD0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CEB25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818A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D0C2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QKL-DW-048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1A56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ED2E8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79B8A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381</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6CC80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8B8860">
            <w:pPr>
              <w:jc w:val="center"/>
              <w:rPr>
                <w:rFonts w:hint="eastAsia" w:ascii="仿宋" w:hAnsi="仿宋" w:eastAsia="仿宋" w:cs="仿宋"/>
                <w:i w:val="0"/>
                <w:iCs w:val="0"/>
                <w:color w:val="000000"/>
                <w:sz w:val="20"/>
                <w:szCs w:val="20"/>
                <w:u w:val="none"/>
              </w:rPr>
            </w:pPr>
          </w:p>
        </w:tc>
      </w:tr>
      <w:tr w14:paraId="2DB5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330C9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DF933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589DB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2C90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4E9E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F20E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E7C9FB">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8B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60E4C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EF22A6">
            <w:pPr>
              <w:jc w:val="center"/>
              <w:rPr>
                <w:rFonts w:hint="eastAsia" w:ascii="仿宋" w:hAnsi="仿宋" w:eastAsia="仿宋" w:cs="仿宋"/>
                <w:i w:val="0"/>
                <w:iCs w:val="0"/>
                <w:color w:val="000000"/>
                <w:sz w:val="20"/>
                <w:szCs w:val="20"/>
                <w:u w:val="none"/>
              </w:rPr>
            </w:pPr>
          </w:p>
        </w:tc>
      </w:tr>
      <w:tr w14:paraId="400E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BFFED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AAE4C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5D82B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C092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E52A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AA3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2E569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DDD7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C1344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C42D89">
            <w:pPr>
              <w:jc w:val="center"/>
              <w:rPr>
                <w:rFonts w:hint="eastAsia" w:ascii="仿宋" w:hAnsi="仿宋" w:eastAsia="仿宋" w:cs="仿宋"/>
                <w:i w:val="0"/>
                <w:iCs w:val="0"/>
                <w:color w:val="000000"/>
                <w:sz w:val="20"/>
                <w:szCs w:val="20"/>
                <w:u w:val="none"/>
              </w:rPr>
            </w:pPr>
          </w:p>
        </w:tc>
      </w:tr>
      <w:tr w14:paraId="4BB8F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24484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720D1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C7A64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925AA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D8F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170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B69D2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9C5E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C569F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D98FD8">
            <w:pPr>
              <w:jc w:val="center"/>
              <w:rPr>
                <w:rFonts w:hint="eastAsia" w:ascii="仿宋" w:hAnsi="仿宋" w:eastAsia="仿宋" w:cs="仿宋"/>
                <w:i w:val="0"/>
                <w:iCs w:val="0"/>
                <w:color w:val="000000"/>
                <w:sz w:val="20"/>
                <w:szCs w:val="20"/>
                <w:u w:val="none"/>
              </w:rPr>
            </w:pPr>
          </w:p>
        </w:tc>
      </w:tr>
      <w:tr w14:paraId="3865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95B40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5920F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22D58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718E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632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8AD5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D5D28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DD34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2AB41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BF3A1C">
            <w:pPr>
              <w:jc w:val="center"/>
              <w:rPr>
                <w:rFonts w:hint="eastAsia" w:ascii="仿宋" w:hAnsi="仿宋" w:eastAsia="仿宋" w:cs="仿宋"/>
                <w:i w:val="0"/>
                <w:iCs w:val="0"/>
                <w:color w:val="000000"/>
                <w:sz w:val="20"/>
                <w:szCs w:val="20"/>
                <w:u w:val="none"/>
              </w:rPr>
            </w:pPr>
          </w:p>
        </w:tc>
      </w:tr>
      <w:tr w14:paraId="6738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5429A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53CB6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09C1C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2DB4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CF4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4521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9ED4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18ED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325CA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D97BA9">
            <w:pPr>
              <w:jc w:val="center"/>
              <w:rPr>
                <w:rFonts w:hint="eastAsia" w:ascii="仿宋" w:hAnsi="仿宋" w:eastAsia="仿宋" w:cs="仿宋"/>
                <w:i w:val="0"/>
                <w:iCs w:val="0"/>
                <w:color w:val="000000"/>
                <w:sz w:val="20"/>
                <w:szCs w:val="20"/>
                <w:u w:val="none"/>
              </w:rPr>
            </w:pPr>
          </w:p>
        </w:tc>
      </w:tr>
      <w:tr w14:paraId="19C7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ACDA7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71468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EB2E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62983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B3AA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40AD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8DF2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5FE9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88296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19EB6">
            <w:pPr>
              <w:jc w:val="center"/>
              <w:rPr>
                <w:rFonts w:hint="eastAsia" w:ascii="仿宋" w:hAnsi="仿宋" w:eastAsia="仿宋" w:cs="仿宋"/>
                <w:i w:val="0"/>
                <w:iCs w:val="0"/>
                <w:color w:val="000000"/>
                <w:sz w:val="20"/>
                <w:szCs w:val="20"/>
                <w:u w:val="none"/>
              </w:rPr>
            </w:pPr>
          </w:p>
        </w:tc>
      </w:tr>
      <w:tr w14:paraId="68D3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49054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D855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22FAD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DDB4A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034F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QKL-DW-059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3088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D8779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17D6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BD4E1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D58F3F">
            <w:pPr>
              <w:jc w:val="center"/>
              <w:rPr>
                <w:rFonts w:hint="eastAsia" w:ascii="仿宋" w:hAnsi="仿宋" w:eastAsia="仿宋" w:cs="仿宋"/>
                <w:i w:val="0"/>
                <w:iCs w:val="0"/>
                <w:color w:val="000000"/>
                <w:sz w:val="20"/>
                <w:szCs w:val="20"/>
                <w:u w:val="none"/>
              </w:rPr>
            </w:pPr>
          </w:p>
        </w:tc>
      </w:tr>
      <w:tr w14:paraId="0F79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02E02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DE6DA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D5A7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84C9B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CD66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5B1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BEFDC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AC22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75FD4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1EB5E6">
            <w:pPr>
              <w:jc w:val="center"/>
              <w:rPr>
                <w:rFonts w:hint="eastAsia" w:ascii="仿宋" w:hAnsi="仿宋" w:eastAsia="仿宋" w:cs="仿宋"/>
                <w:i w:val="0"/>
                <w:iCs w:val="0"/>
                <w:color w:val="000000"/>
                <w:sz w:val="20"/>
                <w:szCs w:val="20"/>
                <w:u w:val="none"/>
              </w:rPr>
            </w:pPr>
          </w:p>
        </w:tc>
      </w:tr>
      <w:tr w14:paraId="50A3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2D0EC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B24CF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C6939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CA2F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F30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17C8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B8D96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AF9C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3BD65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EF1E4">
            <w:pPr>
              <w:jc w:val="center"/>
              <w:rPr>
                <w:rFonts w:hint="eastAsia" w:ascii="仿宋" w:hAnsi="仿宋" w:eastAsia="仿宋" w:cs="仿宋"/>
                <w:i w:val="0"/>
                <w:iCs w:val="0"/>
                <w:color w:val="000000"/>
                <w:sz w:val="20"/>
                <w:szCs w:val="20"/>
                <w:u w:val="none"/>
              </w:rPr>
            </w:pPr>
          </w:p>
        </w:tc>
      </w:tr>
      <w:tr w14:paraId="2410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944ED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FA02A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800C3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9B25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B66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4CB4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4A6E47">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A642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A3AD3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EFBD16">
            <w:pPr>
              <w:jc w:val="center"/>
              <w:rPr>
                <w:rFonts w:hint="eastAsia" w:ascii="仿宋" w:hAnsi="仿宋" w:eastAsia="仿宋" w:cs="仿宋"/>
                <w:i w:val="0"/>
                <w:iCs w:val="0"/>
                <w:color w:val="000000"/>
                <w:sz w:val="20"/>
                <w:szCs w:val="20"/>
                <w:u w:val="none"/>
              </w:rPr>
            </w:pPr>
          </w:p>
        </w:tc>
      </w:tr>
      <w:tr w14:paraId="5875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13337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48926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8021A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E881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886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BB4A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ABE98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3BA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85832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69FC23">
            <w:pPr>
              <w:jc w:val="center"/>
              <w:rPr>
                <w:rFonts w:hint="eastAsia" w:ascii="仿宋" w:hAnsi="仿宋" w:eastAsia="仿宋" w:cs="仿宋"/>
                <w:i w:val="0"/>
                <w:iCs w:val="0"/>
                <w:color w:val="000000"/>
                <w:sz w:val="20"/>
                <w:szCs w:val="20"/>
                <w:u w:val="none"/>
              </w:rPr>
            </w:pPr>
          </w:p>
        </w:tc>
      </w:tr>
      <w:tr w14:paraId="37FB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C1403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DC7BB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0CCAC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773C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3325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6F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E9E3B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B088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BD98B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3B1F3A">
            <w:pPr>
              <w:jc w:val="center"/>
              <w:rPr>
                <w:rFonts w:hint="eastAsia" w:ascii="仿宋" w:hAnsi="仿宋" w:eastAsia="仿宋" w:cs="仿宋"/>
                <w:i w:val="0"/>
                <w:iCs w:val="0"/>
                <w:color w:val="000000"/>
                <w:sz w:val="20"/>
                <w:szCs w:val="20"/>
                <w:u w:val="none"/>
              </w:rPr>
            </w:pPr>
          </w:p>
        </w:tc>
      </w:tr>
      <w:tr w14:paraId="31EA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63CDB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B5450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3A0AE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DD0ED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80C76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4FF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D10D0">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C1FE7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AA4A1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36F8CF">
            <w:pPr>
              <w:jc w:val="center"/>
              <w:rPr>
                <w:rFonts w:hint="eastAsia" w:ascii="仿宋" w:hAnsi="仿宋" w:eastAsia="仿宋" w:cs="仿宋"/>
                <w:i w:val="0"/>
                <w:iCs w:val="0"/>
                <w:color w:val="000000"/>
                <w:sz w:val="20"/>
                <w:szCs w:val="20"/>
                <w:u w:val="none"/>
              </w:rPr>
            </w:pPr>
          </w:p>
        </w:tc>
      </w:tr>
      <w:tr w14:paraId="34E3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33B97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47D87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54DAC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94A70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14EF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EE1A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0ECAF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AE16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2AB3C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ED6F17">
            <w:pPr>
              <w:jc w:val="center"/>
              <w:rPr>
                <w:rFonts w:hint="eastAsia" w:ascii="仿宋" w:hAnsi="仿宋" w:eastAsia="仿宋" w:cs="仿宋"/>
                <w:i w:val="0"/>
                <w:iCs w:val="0"/>
                <w:color w:val="000000"/>
                <w:sz w:val="20"/>
                <w:szCs w:val="20"/>
                <w:u w:val="none"/>
              </w:rPr>
            </w:pPr>
          </w:p>
        </w:tc>
      </w:tr>
      <w:tr w14:paraId="1658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747BD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8D165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6D407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9C29E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DC3D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BE97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867E7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0739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67BF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679601">
            <w:pPr>
              <w:jc w:val="center"/>
              <w:rPr>
                <w:rFonts w:hint="eastAsia" w:ascii="仿宋" w:hAnsi="仿宋" w:eastAsia="仿宋" w:cs="仿宋"/>
                <w:i w:val="0"/>
                <w:iCs w:val="0"/>
                <w:color w:val="000000"/>
                <w:sz w:val="20"/>
                <w:szCs w:val="20"/>
                <w:u w:val="none"/>
              </w:rPr>
            </w:pPr>
          </w:p>
        </w:tc>
      </w:tr>
      <w:tr w14:paraId="421F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A1FA2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39B77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94BF2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B06D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65F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EC9A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70D20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1F55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CA1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917E45">
            <w:pPr>
              <w:jc w:val="center"/>
              <w:rPr>
                <w:rFonts w:hint="eastAsia" w:ascii="仿宋" w:hAnsi="仿宋" w:eastAsia="仿宋" w:cs="仿宋"/>
                <w:i w:val="0"/>
                <w:iCs w:val="0"/>
                <w:color w:val="000000"/>
                <w:sz w:val="20"/>
                <w:szCs w:val="20"/>
                <w:u w:val="none"/>
              </w:rPr>
            </w:pPr>
          </w:p>
        </w:tc>
      </w:tr>
      <w:tr w14:paraId="74F0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4B55B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DCBCF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D6A3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BB3AB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63EB4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QKL-DW-069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0EB94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E489A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2C5F4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D56B0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EAB53E">
            <w:pPr>
              <w:jc w:val="center"/>
              <w:rPr>
                <w:rFonts w:hint="eastAsia" w:ascii="仿宋" w:hAnsi="仿宋" w:eastAsia="仿宋" w:cs="仿宋"/>
                <w:i w:val="0"/>
                <w:iCs w:val="0"/>
                <w:color w:val="000000"/>
                <w:sz w:val="20"/>
                <w:szCs w:val="20"/>
                <w:u w:val="none"/>
              </w:rPr>
            </w:pPr>
          </w:p>
        </w:tc>
      </w:tr>
      <w:tr w14:paraId="7BB8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15C71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6FB0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DB3CB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4A94B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E88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C97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E200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37C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223AF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EF6138">
            <w:pPr>
              <w:jc w:val="center"/>
              <w:rPr>
                <w:rFonts w:hint="eastAsia" w:ascii="仿宋" w:hAnsi="仿宋" w:eastAsia="仿宋" w:cs="仿宋"/>
                <w:i w:val="0"/>
                <w:iCs w:val="0"/>
                <w:color w:val="000000"/>
                <w:sz w:val="20"/>
                <w:szCs w:val="20"/>
                <w:u w:val="none"/>
              </w:rPr>
            </w:pPr>
          </w:p>
        </w:tc>
      </w:tr>
      <w:tr w14:paraId="5C90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3DCE0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50C5F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A6FF6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871F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8E6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41E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0ED84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84BF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4288F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DD6E2">
            <w:pPr>
              <w:jc w:val="center"/>
              <w:rPr>
                <w:rFonts w:hint="eastAsia" w:ascii="仿宋" w:hAnsi="仿宋" w:eastAsia="仿宋" w:cs="仿宋"/>
                <w:i w:val="0"/>
                <w:iCs w:val="0"/>
                <w:color w:val="000000"/>
                <w:sz w:val="20"/>
                <w:szCs w:val="20"/>
                <w:u w:val="none"/>
              </w:rPr>
            </w:pPr>
          </w:p>
        </w:tc>
      </w:tr>
      <w:tr w14:paraId="2E61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657CB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D0908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88BA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C06C9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7AE9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A272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C088D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3DF0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9B84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0FA7B8">
            <w:pPr>
              <w:jc w:val="center"/>
              <w:rPr>
                <w:rFonts w:hint="eastAsia" w:ascii="仿宋" w:hAnsi="仿宋" w:eastAsia="仿宋" w:cs="仿宋"/>
                <w:i w:val="0"/>
                <w:iCs w:val="0"/>
                <w:color w:val="000000"/>
                <w:sz w:val="20"/>
                <w:szCs w:val="20"/>
                <w:u w:val="none"/>
              </w:rPr>
            </w:pPr>
          </w:p>
        </w:tc>
      </w:tr>
      <w:tr w14:paraId="316DB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60298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A40DE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57D4D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7720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6F3F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0930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0AF7B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5645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F8E36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520796">
            <w:pPr>
              <w:jc w:val="center"/>
              <w:rPr>
                <w:rFonts w:hint="eastAsia" w:ascii="仿宋" w:hAnsi="仿宋" w:eastAsia="仿宋" w:cs="仿宋"/>
                <w:i w:val="0"/>
                <w:iCs w:val="0"/>
                <w:color w:val="000000"/>
                <w:sz w:val="20"/>
                <w:szCs w:val="20"/>
                <w:u w:val="none"/>
              </w:rPr>
            </w:pPr>
          </w:p>
        </w:tc>
      </w:tr>
      <w:tr w14:paraId="0C80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E5802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D4AB0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811D5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D5F5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FFE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1F5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9079A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6B8B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FD80C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8F311F">
            <w:pPr>
              <w:jc w:val="center"/>
              <w:rPr>
                <w:rFonts w:hint="eastAsia" w:ascii="仿宋" w:hAnsi="仿宋" w:eastAsia="仿宋" w:cs="仿宋"/>
                <w:i w:val="0"/>
                <w:iCs w:val="0"/>
                <w:color w:val="000000"/>
                <w:sz w:val="20"/>
                <w:szCs w:val="20"/>
                <w:u w:val="none"/>
              </w:rPr>
            </w:pPr>
          </w:p>
        </w:tc>
      </w:tr>
      <w:tr w14:paraId="06919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BE183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5E459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852C4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53C14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1B502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4496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8942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9FCA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929C1B">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07958">
            <w:pPr>
              <w:jc w:val="center"/>
              <w:rPr>
                <w:rFonts w:hint="eastAsia" w:ascii="仿宋" w:hAnsi="仿宋" w:eastAsia="仿宋" w:cs="仿宋"/>
                <w:i w:val="0"/>
                <w:iCs w:val="0"/>
                <w:color w:val="000000"/>
                <w:sz w:val="20"/>
                <w:szCs w:val="20"/>
                <w:u w:val="none"/>
              </w:rPr>
            </w:pPr>
          </w:p>
        </w:tc>
      </w:tr>
      <w:tr w14:paraId="4C27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6842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F591D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6FBE6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3E193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327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B842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B0800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7853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E4079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14C7A7">
            <w:pPr>
              <w:jc w:val="center"/>
              <w:rPr>
                <w:rFonts w:hint="eastAsia" w:ascii="仿宋" w:hAnsi="仿宋" w:eastAsia="仿宋" w:cs="仿宋"/>
                <w:i w:val="0"/>
                <w:iCs w:val="0"/>
                <w:color w:val="000000"/>
                <w:sz w:val="20"/>
                <w:szCs w:val="20"/>
                <w:u w:val="none"/>
              </w:rPr>
            </w:pPr>
          </w:p>
        </w:tc>
      </w:tr>
      <w:tr w14:paraId="64BF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A68EE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20FF8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675CC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2E55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C0C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QKL-DW-077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31A4C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15.6</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27CAF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9F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1061</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2C87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B14DB6">
            <w:pPr>
              <w:jc w:val="center"/>
              <w:rPr>
                <w:rFonts w:hint="eastAsia" w:ascii="仿宋" w:hAnsi="仿宋" w:eastAsia="仿宋" w:cs="仿宋"/>
                <w:i w:val="0"/>
                <w:iCs w:val="0"/>
                <w:color w:val="000000"/>
                <w:sz w:val="20"/>
                <w:szCs w:val="20"/>
                <w:u w:val="none"/>
              </w:rPr>
            </w:pPr>
          </w:p>
        </w:tc>
      </w:tr>
      <w:tr w14:paraId="06A9D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A1A46B">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18</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F0F1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金泉店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CDC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杨老师13982046594</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4EB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金牛区两河二街300号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710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JQ-DW-012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6FE4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21.49</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D93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F06C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187FA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2025.4.7</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8926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3827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41EB0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72D20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49A87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EECC3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66C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JQ-DW-012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A4B10">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24.08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6BDC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66D719">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3E33A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9EF615">
            <w:pPr>
              <w:jc w:val="center"/>
              <w:rPr>
                <w:rFonts w:hint="eastAsia" w:ascii="仿宋" w:hAnsi="仿宋" w:eastAsia="仿宋" w:cs="仿宋"/>
                <w:i w:val="0"/>
                <w:iCs w:val="0"/>
                <w:color w:val="000000"/>
                <w:sz w:val="20"/>
                <w:szCs w:val="20"/>
                <w:u w:val="none"/>
              </w:rPr>
            </w:pPr>
          </w:p>
        </w:tc>
      </w:tr>
      <w:tr w14:paraId="0D97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A7FF0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13B83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65B6E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70F5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CF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JQ-DW-019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482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16.67</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D17862">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A4B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747.4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3613D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CAA2AB">
            <w:pPr>
              <w:jc w:val="center"/>
              <w:rPr>
                <w:rFonts w:hint="eastAsia" w:ascii="仿宋" w:hAnsi="仿宋" w:eastAsia="仿宋" w:cs="仿宋"/>
                <w:i w:val="0"/>
                <w:iCs w:val="0"/>
                <w:color w:val="000000"/>
                <w:sz w:val="20"/>
                <w:szCs w:val="20"/>
                <w:u w:val="none"/>
              </w:rPr>
            </w:pPr>
          </w:p>
        </w:tc>
      </w:tr>
      <w:tr w14:paraId="137C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D2D7D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2CD64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DD659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6A0AD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A856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JQ-DW-023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FA6F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10.93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9DA5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1207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68EA8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F5F732">
            <w:pPr>
              <w:jc w:val="center"/>
              <w:rPr>
                <w:rFonts w:hint="eastAsia" w:ascii="仿宋" w:hAnsi="仿宋" w:eastAsia="仿宋" w:cs="仿宋"/>
                <w:i w:val="0"/>
                <w:iCs w:val="0"/>
                <w:color w:val="000000"/>
                <w:sz w:val="20"/>
                <w:szCs w:val="20"/>
                <w:u w:val="none"/>
              </w:rPr>
            </w:pPr>
          </w:p>
        </w:tc>
      </w:tr>
      <w:tr w14:paraId="72DD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4B822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3C58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51CC3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40EF6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738A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JQ-DW-028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5B64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F39CB">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52A2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1B239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627DBA">
            <w:pPr>
              <w:jc w:val="center"/>
              <w:rPr>
                <w:rFonts w:hint="eastAsia" w:ascii="仿宋" w:hAnsi="仿宋" w:eastAsia="仿宋" w:cs="仿宋"/>
                <w:i w:val="0"/>
                <w:iCs w:val="0"/>
                <w:color w:val="000000"/>
                <w:sz w:val="20"/>
                <w:szCs w:val="20"/>
                <w:u w:val="none"/>
              </w:rPr>
            </w:pPr>
          </w:p>
        </w:tc>
      </w:tr>
      <w:tr w14:paraId="41EE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AC1F6">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19</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2E098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龙井店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E41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袁老师18008035952</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658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武侯区金履四路91号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5E1D7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LJ-DW-012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90F66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5E914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面点</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10BDDE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月保底销售额28350元，提点率5%</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49F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2025.5.17</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D97D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2C661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50CDA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6668E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B2BEA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18445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8E59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LJ-DW-0017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ECA2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51915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C17A5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月保底销售额32200元，提点率5%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EB8F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E2BFF3">
            <w:pPr>
              <w:jc w:val="center"/>
              <w:rPr>
                <w:rFonts w:hint="eastAsia" w:ascii="仿宋" w:hAnsi="仿宋" w:eastAsia="仿宋" w:cs="仿宋"/>
                <w:i w:val="0"/>
                <w:iCs w:val="0"/>
                <w:color w:val="000000"/>
                <w:sz w:val="20"/>
                <w:szCs w:val="20"/>
                <w:u w:val="none"/>
              </w:rPr>
            </w:pPr>
          </w:p>
        </w:tc>
      </w:tr>
      <w:tr w14:paraId="2C69A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61A16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74961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45746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4782F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4E9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LJ-DW-016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321F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41.49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EE7EA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冻品</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0D5C7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月保底销售额39000元，提点率5%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EED84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47F72C">
            <w:pPr>
              <w:jc w:val="center"/>
              <w:rPr>
                <w:rFonts w:hint="eastAsia" w:ascii="仿宋" w:hAnsi="仿宋" w:eastAsia="仿宋" w:cs="仿宋"/>
                <w:i w:val="0"/>
                <w:iCs w:val="0"/>
                <w:color w:val="000000"/>
                <w:sz w:val="20"/>
                <w:szCs w:val="20"/>
                <w:u w:val="none"/>
              </w:rPr>
            </w:pPr>
          </w:p>
        </w:tc>
      </w:tr>
      <w:tr w14:paraId="0412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87F685">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20</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1ED32E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万科翡翠店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983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黄老师18702855109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BF18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天府新区祥鹤西巷与瑞祥西街交叉口</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811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WKFC-DW-006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C5D3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935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CC94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576</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6705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2025.5.29</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E889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2C79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B7E62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AF15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5D63E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EC4A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4D7F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WKFC-DW-016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4A50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69CB0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8E278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2832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E63F1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4CD6D1">
            <w:pPr>
              <w:jc w:val="center"/>
              <w:rPr>
                <w:rFonts w:hint="eastAsia" w:ascii="仿宋" w:hAnsi="仿宋" w:eastAsia="仿宋" w:cs="仿宋"/>
                <w:i w:val="0"/>
                <w:iCs w:val="0"/>
                <w:color w:val="000000"/>
                <w:sz w:val="20"/>
                <w:szCs w:val="20"/>
                <w:u w:val="none"/>
              </w:rPr>
            </w:pPr>
          </w:p>
        </w:tc>
      </w:tr>
      <w:tr w14:paraId="7051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B9C7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BA95C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C188D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3C865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5FA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WKFC-DW-019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E1DD0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0CB5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858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6969.6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1830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E3C28F">
            <w:pPr>
              <w:jc w:val="center"/>
              <w:rPr>
                <w:rFonts w:hint="eastAsia" w:ascii="仿宋" w:hAnsi="仿宋" w:eastAsia="仿宋" w:cs="仿宋"/>
                <w:i w:val="0"/>
                <w:iCs w:val="0"/>
                <w:color w:val="000000"/>
                <w:sz w:val="20"/>
                <w:szCs w:val="20"/>
                <w:u w:val="none"/>
              </w:rPr>
            </w:pPr>
          </w:p>
        </w:tc>
      </w:tr>
      <w:tr w14:paraId="265A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23" w:type="pct"/>
            <w:vMerge w:val="restart"/>
            <w:tcBorders>
              <w:top w:val="single" w:color="auto" w:sz="4" w:space="0"/>
              <w:left w:val="single" w:color="auto" w:sz="4" w:space="0"/>
              <w:right w:val="single" w:color="auto" w:sz="4" w:space="0"/>
            </w:tcBorders>
            <w:shd w:val="clear" w:color="auto" w:fill="auto"/>
            <w:noWrap/>
            <w:vAlign w:val="center"/>
          </w:tcPr>
          <w:p w14:paraId="03296F07">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21</w:t>
            </w:r>
          </w:p>
        </w:tc>
        <w:tc>
          <w:tcPr>
            <w:tcW w:w="403" w:type="pct"/>
            <w:vMerge w:val="restart"/>
            <w:tcBorders>
              <w:top w:val="single" w:color="auto" w:sz="4" w:space="0"/>
              <w:left w:val="single" w:color="auto" w:sz="4" w:space="0"/>
              <w:right w:val="single" w:color="auto" w:sz="4" w:space="0"/>
            </w:tcBorders>
            <w:shd w:val="clear" w:color="auto" w:fill="auto"/>
            <w:noWrap/>
            <w:vAlign w:val="center"/>
          </w:tcPr>
          <w:p w14:paraId="29C2392E">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尚阳店</w:t>
            </w:r>
          </w:p>
        </w:tc>
        <w:tc>
          <w:tcPr>
            <w:tcW w:w="660" w:type="pct"/>
            <w:vMerge w:val="restart"/>
            <w:tcBorders>
              <w:top w:val="single" w:color="auto" w:sz="4" w:space="0"/>
              <w:left w:val="single" w:color="auto" w:sz="4" w:space="0"/>
              <w:right w:val="single" w:color="auto" w:sz="4" w:space="0"/>
            </w:tcBorders>
            <w:shd w:val="clear" w:color="auto" w:fill="auto"/>
            <w:vAlign w:val="center"/>
          </w:tcPr>
          <w:p w14:paraId="5EE8FF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唐老师18581841975</w:t>
            </w:r>
          </w:p>
        </w:tc>
        <w:tc>
          <w:tcPr>
            <w:tcW w:w="508" w:type="pct"/>
            <w:vMerge w:val="restart"/>
            <w:tcBorders>
              <w:top w:val="single" w:color="auto" w:sz="4" w:space="0"/>
              <w:left w:val="single" w:color="auto" w:sz="4" w:space="0"/>
              <w:right w:val="single" w:color="auto" w:sz="4" w:space="0"/>
            </w:tcBorders>
            <w:shd w:val="clear" w:color="auto" w:fill="auto"/>
            <w:vAlign w:val="center"/>
          </w:tcPr>
          <w:p w14:paraId="33899C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高新西区尚阳路12号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1B800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SY-DW-028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7566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55.06</w:t>
            </w:r>
          </w:p>
        </w:tc>
        <w:tc>
          <w:tcPr>
            <w:tcW w:w="594" w:type="pct"/>
            <w:vMerge w:val="restart"/>
            <w:tcBorders>
              <w:top w:val="single" w:color="auto" w:sz="4" w:space="0"/>
              <w:left w:val="single" w:color="auto" w:sz="4" w:space="0"/>
              <w:right w:val="single" w:color="auto" w:sz="4" w:space="0"/>
            </w:tcBorders>
            <w:shd w:val="clear" w:color="auto" w:fill="auto"/>
            <w:vAlign w:val="center"/>
          </w:tcPr>
          <w:p w14:paraId="08484E6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社区配套服务业态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73AB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1528.47</w:t>
            </w:r>
          </w:p>
        </w:tc>
        <w:tc>
          <w:tcPr>
            <w:tcW w:w="427" w:type="pct"/>
            <w:vMerge w:val="restart"/>
            <w:tcBorders>
              <w:top w:val="single" w:color="auto" w:sz="4" w:space="0"/>
              <w:left w:val="single" w:color="auto" w:sz="4" w:space="0"/>
              <w:right w:val="single" w:color="auto" w:sz="4" w:space="0"/>
            </w:tcBorders>
            <w:shd w:val="clear" w:color="auto" w:fill="auto"/>
            <w:noWrap/>
            <w:vAlign w:val="center"/>
          </w:tcPr>
          <w:p w14:paraId="6C2F0C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2025.10.31</w:t>
            </w:r>
          </w:p>
        </w:tc>
        <w:tc>
          <w:tcPr>
            <w:tcW w:w="304" w:type="pct"/>
            <w:vMerge w:val="restart"/>
            <w:tcBorders>
              <w:top w:val="single" w:color="auto" w:sz="4" w:space="0"/>
              <w:left w:val="single" w:color="auto" w:sz="4" w:space="0"/>
              <w:right w:val="single" w:color="auto" w:sz="4" w:space="0"/>
            </w:tcBorders>
            <w:shd w:val="clear" w:color="auto" w:fill="auto"/>
            <w:noWrap/>
            <w:vAlign w:val="center"/>
          </w:tcPr>
          <w:p w14:paraId="2DE9C2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6362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323" w:type="pct"/>
            <w:vMerge w:val="continue"/>
            <w:tcBorders>
              <w:left w:val="single" w:color="auto" w:sz="4" w:space="0"/>
              <w:bottom w:val="single" w:color="auto" w:sz="4" w:space="0"/>
              <w:right w:val="single" w:color="auto" w:sz="4" w:space="0"/>
            </w:tcBorders>
            <w:shd w:val="clear" w:color="auto" w:fill="auto"/>
            <w:noWrap/>
            <w:vAlign w:val="center"/>
          </w:tcPr>
          <w:p w14:paraId="4EE784B7">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403" w:type="pct"/>
            <w:vMerge w:val="continue"/>
            <w:tcBorders>
              <w:left w:val="single" w:color="auto" w:sz="4" w:space="0"/>
              <w:bottom w:val="single" w:color="auto" w:sz="4" w:space="0"/>
              <w:right w:val="single" w:color="auto" w:sz="4" w:space="0"/>
            </w:tcBorders>
            <w:shd w:val="clear" w:color="auto" w:fill="auto"/>
            <w:noWrap/>
            <w:vAlign w:val="center"/>
          </w:tcPr>
          <w:p w14:paraId="4F55EBDB">
            <w:pPr>
              <w:keepNext w:val="0"/>
              <w:keepLines w:val="0"/>
              <w:widowControl/>
              <w:suppressLineNumbers w:val="0"/>
              <w:jc w:val="both"/>
              <w:textAlignment w:val="center"/>
              <w:rPr>
                <w:rFonts w:hint="eastAsia" w:ascii="仿宋" w:hAnsi="仿宋" w:eastAsia="仿宋" w:cs="仿宋"/>
                <w:i w:val="0"/>
                <w:iCs w:val="0"/>
                <w:color w:val="000000"/>
                <w:kern w:val="0"/>
                <w:sz w:val="20"/>
                <w:szCs w:val="20"/>
                <w:u w:val="none"/>
                <w:lang w:val="en-US" w:eastAsia="zh-CN" w:bidi="ar"/>
              </w:rPr>
            </w:pPr>
          </w:p>
        </w:tc>
        <w:tc>
          <w:tcPr>
            <w:tcW w:w="660" w:type="pct"/>
            <w:vMerge w:val="continue"/>
            <w:tcBorders>
              <w:left w:val="single" w:color="auto" w:sz="4" w:space="0"/>
              <w:bottom w:val="single" w:color="auto" w:sz="4" w:space="0"/>
              <w:right w:val="single" w:color="auto" w:sz="4" w:space="0"/>
            </w:tcBorders>
            <w:shd w:val="clear" w:color="auto" w:fill="auto"/>
            <w:vAlign w:val="center"/>
          </w:tcPr>
          <w:p w14:paraId="43A579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08" w:type="pct"/>
            <w:vMerge w:val="continue"/>
            <w:tcBorders>
              <w:left w:val="single" w:color="auto" w:sz="4" w:space="0"/>
              <w:bottom w:val="single" w:color="auto" w:sz="4" w:space="0"/>
              <w:right w:val="single" w:color="auto" w:sz="4" w:space="0"/>
            </w:tcBorders>
            <w:shd w:val="clear" w:color="auto" w:fill="auto"/>
            <w:vAlign w:val="center"/>
          </w:tcPr>
          <w:p w14:paraId="7BA0DA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41DBD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SY-DW-004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78A85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22.94 </w:t>
            </w:r>
          </w:p>
        </w:tc>
        <w:tc>
          <w:tcPr>
            <w:tcW w:w="594" w:type="pct"/>
            <w:vMerge w:val="continue"/>
            <w:tcBorders>
              <w:left w:val="single" w:color="auto" w:sz="4" w:space="0"/>
              <w:bottom w:val="single" w:color="auto" w:sz="4" w:space="0"/>
              <w:right w:val="single" w:color="auto" w:sz="4" w:space="0"/>
            </w:tcBorders>
            <w:shd w:val="clear" w:color="auto" w:fill="auto"/>
            <w:vAlign w:val="center"/>
          </w:tcPr>
          <w:p w14:paraId="39A0D12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4FA75B">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863</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2DCC4E8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65A9860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r w14:paraId="6ED04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7B3C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0904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长春店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BDBC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邓老师15378195712</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4FC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成华区长融东三路46号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8D25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CC-DW-004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D12A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6D4FE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干杂/禽蛋</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63A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2448</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94EAE0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2025.6.30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55F60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65AD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4CBF3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9E4CE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7A535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B4ACC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0B2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CC-DW-009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F31E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C47E27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7999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1081.2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075DE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A0C273">
            <w:pPr>
              <w:jc w:val="center"/>
              <w:rPr>
                <w:rFonts w:hint="eastAsia" w:ascii="仿宋" w:hAnsi="仿宋" w:eastAsia="仿宋" w:cs="仿宋"/>
                <w:i w:val="0"/>
                <w:iCs w:val="0"/>
                <w:color w:val="000000"/>
                <w:sz w:val="20"/>
                <w:szCs w:val="20"/>
                <w:u w:val="none"/>
              </w:rPr>
            </w:pPr>
          </w:p>
        </w:tc>
      </w:tr>
      <w:tr w14:paraId="1165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D3353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F2093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BCC3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77E04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91DA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CC-DW-018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628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2B705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猪肉/牛羊肉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A89E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7906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BC3A40">
            <w:pPr>
              <w:jc w:val="center"/>
              <w:rPr>
                <w:rFonts w:hint="eastAsia" w:ascii="仿宋" w:hAnsi="仿宋" w:eastAsia="仿宋" w:cs="仿宋"/>
                <w:i w:val="0"/>
                <w:iCs w:val="0"/>
                <w:color w:val="000000"/>
                <w:sz w:val="20"/>
                <w:szCs w:val="20"/>
                <w:u w:val="none"/>
              </w:rPr>
            </w:pPr>
          </w:p>
        </w:tc>
      </w:tr>
      <w:tr w14:paraId="3722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6FAE2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B83F2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D1FDD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62F13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A7EE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CC-DW-020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0CB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59F86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禽蛋</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CD70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2040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A612B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97F71F">
            <w:pPr>
              <w:jc w:val="center"/>
              <w:rPr>
                <w:rFonts w:hint="eastAsia" w:ascii="仿宋" w:hAnsi="仿宋" w:eastAsia="仿宋" w:cs="仿宋"/>
                <w:i w:val="0"/>
                <w:iCs w:val="0"/>
                <w:color w:val="000000"/>
                <w:sz w:val="20"/>
                <w:szCs w:val="20"/>
                <w:u w:val="none"/>
              </w:rPr>
            </w:pPr>
          </w:p>
        </w:tc>
      </w:tr>
      <w:tr w14:paraId="3F5B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6AD39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55011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D3B7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031F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21AB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CC-DW-031、032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60DD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CB47C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93E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2754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8A263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9D4294">
            <w:pPr>
              <w:jc w:val="center"/>
              <w:rPr>
                <w:rFonts w:hint="eastAsia" w:ascii="仿宋" w:hAnsi="仿宋" w:eastAsia="仿宋" w:cs="仿宋"/>
                <w:i w:val="0"/>
                <w:iCs w:val="0"/>
                <w:color w:val="000000"/>
                <w:sz w:val="20"/>
                <w:szCs w:val="20"/>
                <w:u w:val="none"/>
              </w:rPr>
            </w:pPr>
          </w:p>
        </w:tc>
      </w:tr>
      <w:tr w14:paraId="78354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91B40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3F525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312E8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8ACAE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7F7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CC-DW-033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F05F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05021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蔬菜/绿植</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75D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1015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CFC70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B4842F">
            <w:pPr>
              <w:jc w:val="center"/>
              <w:rPr>
                <w:rFonts w:hint="eastAsia" w:ascii="仿宋" w:hAnsi="仿宋" w:eastAsia="仿宋" w:cs="仿宋"/>
                <w:i w:val="0"/>
                <w:iCs w:val="0"/>
                <w:color w:val="000000"/>
                <w:sz w:val="20"/>
                <w:szCs w:val="20"/>
                <w:u w:val="none"/>
              </w:rPr>
            </w:pPr>
          </w:p>
        </w:tc>
      </w:tr>
      <w:tr w14:paraId="7B04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66E63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65A2F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3239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C9C2B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031B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CC-DW-035、036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777B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E612F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701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6B8235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398475">
            <w:pPr>
              <w:jc w:val="center"/>
              <w:rPr>
                <w:rFonts w:hint="eastAsia" w:ascii="仿宋" w:hAnsi="仿宋" w:eastAsia="仿宋" w:cs="仿宋"/>
                <w:i w:val="0"/>
                <w:iCs w:val="0"/>
                <w:color w:val="000000"/>
                <w:sz w:val="20"/>
                <w:szCs w:val="20"/>
                <w:u w:val="none"/>
              </w:rPr>
            </w:pPr>
          </w:p>
        </w:tc>
      </w:tr>
      <w:tr w14:paraId="27EA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B02B6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BDA31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044C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CC93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1B1F5">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CC-DW-014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B1AE12">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2502D2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869A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1428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41E10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EAC39E">
            <w:pPr>
              <w:jc w:val="center"/>
              <w:rPr>
                <w:rFonts w:hint="eastAsia" w:ascii="仿宋" w:hAnsi="仿宋" w:eastAsia="仿宋" w:cs="仿宋"/>
                <w:i w:val="0"/>
                <w:iCs w:val="0"/>
                <w:color w:val="000000"/>
                <w:sz w:val="20"/>
                <w:szCs w:val="20"/>
                <w:u w:val="none"/>
              </w:rPr>
            </w:pPr>
          </w:p>
        </w:tc>
      </w:tr>
      <w:tr w14:paraId="1367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42C26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DD347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941B8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EF10A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E9A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CC-DW-037、038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C471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E39B76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F3C2B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2030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6AFD0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0CD94B">
            <w:pPr>
              <w:jc w:val="center"/>
              <w:rPr>
                <w:rFonts w:hint="eastAsia" w:ascii="仿宋" w:hAnsi="仿宋" w:eastAsia="仿宋" w:cs="仿宋"/>
                <w:i w:val="0"/>
                <w:iCs w:val="0"/>
                <w:color w:val="000000"/>
                <w:sz w:val="20"/>
                <w:szCs w:val="20"/>
                <w:u w:val="none"/>
              </w:rPr>
            </w:pPr>
          </w:p>
        </w:tc>
      </w:tr>
      <w:tr w14:paraId="2940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7DF4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6BE4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清源店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4AC3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周老师18683292299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F217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青羊区清源三路103号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0120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QY-DW-12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5F3AD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9D868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冷鲜鸡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37A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2620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E77F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2025.6.15</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54C2A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300B0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0F15B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A8B2E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0892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4101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8DC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QY-DW-20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998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DF4D7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D9415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2143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9130A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C84FA3">
            <w:pPr>
              <w:jc w:val="center"/>
              <w:rPr>
                <w:rFonts w:hint="eastAsia" w:ascii="仿宋" w:hAnsi="仿宋" w:eastAsia="仿宋" w:cs="仿宋"/>
                <w:i w:val="0"/>
                <w:iCs w:val="0"/>
                <w:color w:val="000000"/>
                <w:sz w:val="20"/>
                <w:szCs w:val="20"/>
                <w:u w:val="none"/>
              </w:rPr>
            </w:pPr>
          </w:p>
        </w:tc>
      </w:tr>
      <w:tr w14:paraId="4CB6F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20C95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386BFB2E">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24</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EAC5F4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7DD92F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青龙场店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A1FF6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2ED65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宋老师15982884005</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21870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p w14:paraId="69DD771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成华区致胜路23号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7891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QLC-DW-029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05E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29.37</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ED87BC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88FC7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F446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2025.5.4</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5719C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39F0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76EAF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C754B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621A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93240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623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QLC-DW-030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CCCF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28.56</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7A185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CE1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4CC0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549DAE">
            <w:pPr>
              <w:jc w:val="center"/>
              <w:rPr>
                <w:rFonts w:hint="eastAsia" w:ascii="仿宋" w:hAnsi="仿宋" w:eastAsia="仿宋" w:cs="仿宋"/>
                <w:i w:val="0"/>
                <w:iCs w:val="0"/>
                <w:color w:val="000000"/>
                <w:sz w:val="20"/>
                <w:szCs w:val="20"/>
                <w:u w:val="none"/>
              </w:rPr>
            </w:pPr>
          </w:p>
        </w:tc>
      </w:tr>
      <w:tr w14:paraId="45F8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F41B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A52B6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0BD94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191A5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B5F3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QLC-DW-031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C42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29.37</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28D66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C89A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7333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733B1A">
            <w:pPr>
              <w:jc w:val="center"/>
              <w:rPr>
                <w:rFonts w:hint="eastAsia" w:ascii="仿宋" w:hAnsi="仿宋" w:eastAsia="仿宋" w:cs="仿宋"/>
                <w:i w:val="0"/>
                <w:iCs w:val="0"/>
                <w:color w:val="000000"/>
                <w:sz w:val="20"/>
                <w:szCs w:val="20"/>
                <w:u w:val="none"/>
              </w:rPr>
            </w:pPr>
          </w:p>
        </w:tc>
      </w:tr>
      <w:tr w14:paraId="13B9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DB669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A066F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C90CB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765B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B780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QLC-DW-032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DAA77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6783C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AA56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6313B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384D35">
            <w:pPr>
              <w:jc w:val="center"/>
              <w:rPr>
                <w:rFonts w:hint="eastAsia" w:ascii="仿宋" w:hAnsi="仿宋" w:eastAsia="仿宋" w:cs="仿宋"/>
                <w:i w:val="0"/>
                <w:iCs w:val="0"/>
                <w:color w:val="000000"/>
                <w:sz w:val="20"/>
                <w:szCs w:val="20"/>
                <w:u w:val="none"/>
              </w:rPr>
            </w:pPr>
          </w:p>
        </w:tc>
      </w:tr>
      <w:tr w14:paraId="0D38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B1B64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AEF1E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759C7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83841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39F0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QLC-DW-033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BCB1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11.61</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FB27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7B8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F1C728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4A837">
            <w:pPr>
              <w:jc w:val="center"/>
              <w:rPr>
                <w:rFonts w:hint="eastAsia" w:ascii="仿宋" w:hAnsi="仿宋" w:eastAsia="仿宋" w:cs="仿宋"/>
                <w:i w:val="0"/>
                <w:iCs w:val="0"/>
                <w:color w:val="000000"/>
                <w:sz w:val="20"/>
                <w:szCs w:val="20"/>
                <w:u w:val="none"/>
              </w:rPr>
            </w:pPr>
          </w:p>
        </w:tc>
      </w:tr>
      <w:tr w14:paraId="1F6C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CF89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0403F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41D6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C3FA9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F2AA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QLC-DW-034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3535C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1FD1523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AD1A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E37D1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F8DAEB">
            <w:pPr>
              <w:jc w:val="center"/>
              <w:rPr>
                <w:rFonts w:hint="eastAsia" w:ascii="仿宋" w:hAnsi="仿宋" w:eastAsia="仿宋" w:cs="仿宋"/>
                <w:i w:val="0"/>
                <w:iCs w:val="0"/>
                <w:color w:val="000000"/>
                <w:sz w:val="20"/>
                <w:szCs w:val="20"/>
                <w:u w:val="none"/>
              </w:rPr>
            </w:pPr>
          </w:p>
        </w:tc>
      </w:tr>
      <w:tr w14:paraId="3FF3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B3D3C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4037A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9479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C2093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7F83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QLC-DW-015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31DE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28.44</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6A517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干杂</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13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1158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10D350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3ADBC">
            <w:pPr>
              <w:jc w:val="center"/>
              <w:rPr>
                <w:rFonts w:hint="eastAsia" w:ascii="仿宋" w:hAnsi="仿宋" w:eastAsia="仿宋" w:cs="仿宋"/>
                <w:i w:val="0"/>
                <w:iCs w:val="0"/>
                <w:color w:val="000000"/>
                <w:sz w:val="20"/>
                <w:szCs w:val="20"/>
                <w:u w:val="none"/>
              </w:rPr>
            </w:pPr>
          </w:p>
        </w:tc>
      </w:tr>
      <w:tr w14:paraId="4BD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5032E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586C5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李家沱店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2ADEA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周老师18402882977</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B063F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成华区泰安街77号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92C26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LJT-DW-017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71A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5BF1A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5914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764.36</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B8EA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2025.7.13</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30F3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7E6E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A2093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BE823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7AB97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F3278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E1E9B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LJT-DW-015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DA38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42.79</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D6224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社区配套、腌卤、熟食</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0E5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955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CFB45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C8C0E6">
            <w:pPr>
              <w:jc w:val="center"/>
              <w:rPr>
                <w:rFonts w:hint="eastAsia" w:ascii="仿宋" w:hAnsi="仿宋" w:eastAsia="仿宋" w:cs="仿宋"/>
                <w:i w:val="0"/>
                <w:iCs w:val="0"/>
                <w:color w:val="000000"/>
                <w:sz w:val="20"/>
                <w:szCs w:val="20"/>
                <w:u w:val="none"/>
              </w:rPr>
            </w:pPr>
          </w:p>
        </w:tc>
      </w:tr>
      <w:tr w14:paraId="298C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EC8A4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73487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9CB0F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965E3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77F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LJT-DW-016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B122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34.23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834E4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C767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764.36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0B305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85BA39">
            <w:pPr>
              <w:jc w:val="center"/>
              <w:rPr>
                <w:rFonts w:hint="eastAsia" w:ascii="仿宋" w:hAnsi="仿宋" w:eastAsia="仿宋" w:cs="仿宋"/>
                <w:i w:val="0"/>
                <w:iCs w:val="0"/>
                <w:color w:val="000000"/>
                <w:sz w:val="20"/>
                <w:szCs w:val="20"/>
                <w:u w:val="none"/>
              </w:rPr>
            </w:pPr>
          </w:p>
        </w:tc>
      </w:tr>
      <w:tr w14:paraId="28B6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814623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7C496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北东街店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26CA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刘老师15828288839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313A8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青羊区新开寺街32号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A043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BDJ-DW-032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CE73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DEBFDA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禽蛋</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A611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747D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2025.6.30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A5DFE1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35C5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1479B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8424C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814C9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E5112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3A0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9D89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04891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C46F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80410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DFBAC">
            <w:pPr>
              <w:jc w:val="center"/>
              <w:rPr>
                <w:rFonts w:hint="eastAsia" w:ascii="仿宋" w:hAnsi="仿宋" w:eastAsia="仿宋" w:cs="仿宋"/>
                <w:i w:val="0"/>
                <w:iCs w:val="0"/>
                <w:color w:val="000000"/>
                <w:sz w:val="20"/>
                <w:szCs w:val="20"/>
                <w:u w:val="none"/>
              </w:rPr>
            </w:pPr>
          </w:p>
        </w:tc>
      </w:tr>
      <w:tr w14:paraId="21A35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18B3C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1058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81F9A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57F9A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2A5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9B0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762E48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65B4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DE002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F7F941">
            <w:pPr>
              <w:jc w:val="center"/>
              <w:rPr>
                <w:rFonts w:hint="eastAsia" w:ascii="仿宋" w:hAnsi="仿宋" w:eastAsia="仿宋" w:cs="仿宋"/>
                <w:i w:val="0"/>
                <w:iCs w:val="0"/>
                <w:color w:val="000000"/>
                <w:sz w:val="20"/>
                <w:szCs w:val="20"/>
                <w:u w:val="none"/>
              </w:rPr>
            </w:pPr>
          </w:p>
        </w:tc>
      </w:tr>
      <w:tr w14:paraId="3B6F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98A9A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6621C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110C4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288E8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FD7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184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8C740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61DF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6C414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5046CE">
            <w:pPr>
              <w:jc w:val="center"/>
              <w:rPr>
                <w:rFonts w:hint="eastAsia" w:ascii="仿宋" w:hAnsi="仿宋" w:eastAsia="仿宋" w:cs="仿宋"/>
                <w:i w:val="0"/>
                <w:iCs w:val="0"/>
                <w:color w:val="000000"/>
                <w:sz w:val="20"/>
                <w:szCs w:val="20"/>
                <w:u w:val="none"/>
              </w:rPr>
            </w:pPr>
          </w:p>
        </w:tc>
      </w:tr>
      <w:tr w14:paraId="7825A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39618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0BD6E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D608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FD40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B5E9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67A6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D6CC44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17EA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50C36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8CB9C4">
            <w:pPr>
              <w:jc w:val="center"/>
              <w:rPr>
                <w:rFonts w:hint="eastAsia" w:ascii="仿宋" w:hAnsi="仿宋" w:eastAsia="仿宋" w:cs="仿宋"/>
                <w:i w:val="0"/>
                <w:iCs w:val="0"/>
                <w:color w:val="000000"/>
                <w:sz w:val="20"/>
                <w:szCs w:val="20"/>
                <w:u w:val="none"/>
              </w:rPr>
            </w:pPr>
          </w:p>
        </w:tc>
      </w:tr>
      <w:tr w14:paraId="6ED3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3F112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EC089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4BD4A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94E81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6567A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0882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813CE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4D55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926FB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792609">
            <w:pPr>
              <w:jc w:val="center"/>
              <w:rPr>
                <w:rFonts w:hint="eastAsia" w:ascii="仿宋" w:hAnsi="仿宋" w:eastAsia="仿宋" w:cs="仿宋"/>
                <w:i w:val="0"/>
                <w:iCs w:val="0"/>
                <w:color w:val="000000"/>
                <w:sz w:val="20"/>
                <w:szCs w:val="20"/>
                <w:u w:val="none"/>
              </w:rPr>
            </w:pPr>
          </w:p>
        </w:tc>
      </w:tr>
      <w:tr w14:paraId="3C5C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DDC0A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51263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85F06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68878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BC83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544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2B713F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BA13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4A600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84C496">
            <w:pPr>
              <w:jc w:val="center"/>
              <w:rPr>
                <w:rFonts w:hint="eastAsia" w:ascii="仿宋" w:hAnsi="仿宋" w:eastAsia="仿宋" w:cs="仿宋"/>
                <w:i w:val="0"/>
                <w:iCs w:val="0"/>
                <w:color w:val="000000"/>
                <w:sz w:val="20"/>
                <w:szCs w:val="20"/>
                <w:u w:val="none"/>
              </w:rPr>
            </w:pPr>
          </w:p>
        </w:tc>
      </w:tr>
      <w:tr w14:paraId="0685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43238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2436A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F7AD3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0F6F7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E09D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2F2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655E41B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豆制品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D463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268D7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3B4A7B">
            <w:pPr>
              <w:jc w:val="center"/>
              <w:rPr>
                <w:rFonts w:hint="eastAsia" w:ascii="仿宋" w:hAnsi="仿宋" w:eastAsia="仿宋" w:cs="仿宋"/>
                <w:i w:val="0"/>
                <w:iCs w:val="0"/>
                <w:color w:val="000000"/>
                <w:sz w:val="20"/>
                <w:szCs w:val="20"/>
                <w:u w:val="none"/>
              </w:rPr>
            </w:pPr>
          </w:p>
        </w:tc>
      </w:tr>
      <w:tr w14:paraId="6ACF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33619F">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696B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9823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FEB6B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EDC1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4126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408F0F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鲜肉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2442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1113.89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BEDFC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B8479D">
            <w:pPr>
              <w:jc w:val="center"/>
              <w:rPr>
                <w:rFonts w:hint="eastAsia" w:ascii="仿宋" w:hAnsi="仿宋" w:eastAsia="仿宋" w:cs="仿宋"/>
                <w:i w:val="0"/>
                <w:iCs w:val="0"/>
                <w:color w:val="000000"/>
                <w:sz w:val="20"/>
                <w:szCs w:val="20"/>
                <w:u w:val="none"/>
              </w:rPr>
            </w:pPr>
          </w:p>
        </w:tc>
      </w:tr>
      <w:tr w14:paraId="461D0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457AD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5FA43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01FD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0E9EA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508E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F44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5AA88E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鲜肉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DEC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0BEB9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908E1D">
            <w:pPr>
              <w:jc w:val="center"/>
              <w:rPr>
                <w:rFonts w:hint="eastAsia" w:ascii="仿宋" w:hAnsi="仿宋" w:eastAsia="仿宋" w:cs="仿宋"/>
                <w:i w:val="0"/>
                <w:iCs w:val="0"/>
                <w:color w:val="000000"/>
                <w:sz w:val="20"/>
                <w:szCs w:val="20"/>
                <w:u w:val="none"/>
              </w:rPr>
            </w:pPr>
          </w:p>
        </w:tc>
      </w:tr>
      <w:tr w14:paraId="6D9B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7A40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42DC1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6F52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A8209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DD48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BDJ-DW-O49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04B2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0867F0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干杂</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41193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3684E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29759D">
            <w:pPr>
              <w:jc w:val="center"/>
              <w:rPr>
                <w:rFonts w:hint="eastAsia" w:ascii="仿宋" w:hAnsi="仿宋" w:eastAsia="仿宋" w:cs="仿宋"/>
                <w:i w:val="0"/>
                <w:iCs w:val="0"/>
                <w:color w:val="000000"/>
                <w:sz w:val="20"/>
                <w:szCs w:val="20"/>
                <w:u w:val="none"/>
              </w:rPr>
            </w:pPr>
          </w:p>
        </w:tc>
      </w:tr>
      <w:tr w14:paraId="6B34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FE725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C01CB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05F89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C450B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E9C6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BDJ-DW-O02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1866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tcBorders>
              <w:top w:val="single" w:color="auto" w:sz="4" w:space="0"/>
              <w:left w:val="single" w:color="auto" w:sz="4" w:space="0"/>
              <w:bottom w:val="single" w:color="auto" w:sz="4" w:space="0"/>
              <w:right w:val="single" w:color="auto" w:sz="4" w:space="0"/>
            </w:tcBorders>
            <w:shd w:val="clear" w:color="auto" w:fill="auto"/>
            <w:vAlign w:val="center"/>
          </w:tcPr>
          <w:p w14:paraId="37E595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5DEC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968.6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4AF1A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457F13">
            <w:pPr>
              <w:jc w:val="center"/>
              <w:rPr>
                <w:rFonts w:hint="eastAsia" w:ascii="仿宋" w:hAnsi="仿宋" w:eastAsia="仿宋" w:cs="仿宋"/>
                <w:i w:val="0"/>
                <w:iCs w:val="0"/>
                <w:color w:val="000000"/>
                <w:sz w:val="20"/>
                <w:szCs w:val="20"/>
                <w:u w:val="none"/>
              </w:rPr>
            </w:pPr>
          </w:p>
        </w:tc>
      </w:tr>
      <w:tr w14:paraId="58D1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6D57EAA">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27</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D2E5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盛隆街店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17F7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张老师19136108081</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26D94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武侯区盛隆街14号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DAE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5C8E5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621D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0623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2,711.10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9A9A5B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2025.6.30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AF6C7E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02FF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1659A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79657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41BEC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D97D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35E5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A9487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DAF0C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7D20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1,420.10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A7491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2F34F9">
            <w:pPr>
              <w:jc w:val="center"/>
              <w:rPr>
                <w:rFonts w:hint="eastAsia" w:ascii="仿宋" w:hAnsi="仿宋" w:eastAsia="仿宋" w:cs="仿宋"/>
                <w:i w:val="0"/>
                <w:iCs w:val="0"/>
                <w:color w:val="000000"/>
                <w:sz w:val="20"/>
                <w:szCs w:val="20"/>
                <w:u w:val="none"/>
              </w:rPr>
            </w:pPr>
          </w:p>
        </w:tc>
      </w:tr>
      <w:tr w14:paraId="6FA2C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303E7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85618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2D52E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1B07E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F25C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CCA61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A416A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EDDE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1,420.10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C6382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8975E0">
            <w:pPr>
              <w:jc w:val="center"/>
              <w:rPr>
                <w:rFonts w:hint="eastAsia" w:ascii="仿宋" w:hAnsi="仿宋" w:eastAsia="仿宋" w:cs="仿宋"/>
                <w:i w:val="0"/>
                <w:iCs w:val="0"/>
                <w:color w:val="000000"/>
                <w:sz w:val="20"/>
                <w:szCs w:val="20"/>
                <w:u w:val="none"/>
              </w:rPr>
            </w:pPr>
          </w:p>
        </w:tc>
      </w:tr>
      <w:tr w14:paraId="4913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2FD55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EE96A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FFB42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E5A2F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631D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24B6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D29C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CAB4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1947C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0F2F44">
            <w:pPr>
              <w:jc w:val="center"/>
              <w:rPr>
                <w:rFonts w:hint="eastAsia" w:ascii="仿宋" w:hAnsi="仿宋" w:eastAsia="仿宋" w:cs="仿宋"/>
                <w:i w:val="0"/>
                <w:iCs w:val="0"/>
                <w:color w:val="000000"/>
                <w:sz w:val="20"/>
                <w:szCs w:val="20"/>
                <w:u w:val="none"/>
              </w:rPr>
            </w:pPr>
          </w:p>
        </w:tc>
      </w:tr>
      <w:tr w14:paraId="7B60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614D2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2226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ED7C3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B667C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A13E6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8EE8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90D18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BFC3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8E0C3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7D5633">
            <w:pPr>
              <w:jc w:val="center"/>
              <w:rPr>
                <w:rFonts w:hint="eastAsia" w:ascii="仿宋" w:hAnsi="仿宋" w:eastAsia="仿宋" w:cs="仿宋"/>
                <w:i w:val="0"/>
                <w:iCs w:val="0"/>
                <w:color w:val="000000"/>
                <w:sz w:val="20"/>
                <w:szCs w:val="20"/>
                <w:u w:val="none"/>
              </w:rPr>
            </w:pPr>
          </w:p>
        </w:tc>
      </w:tr>
      <w:tr w14:paraId="38A3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9048B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8C3BD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B4602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2CAF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BE93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71F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612E4B">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5331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1,100.00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17FD0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28882C">
            <w:pPr>
              <w:jc w:val="center"/>
              <w:rPr>
                <w:rFonts w:hint="eastAsia" w:ascii="仿宋" w:hAnsi="仿宋" w:eastAsia="仿宋" w:cs="仿宋"/>
                <w:i w:val="0"/>
                <w:iCs w:val="0"/>
                <w:color w:val="000000"/>
                <w:sz w:val="20"/>
                <w:szCs w:val="20"/>
                <w:u w:val="none"/>
              </w:rPr>
            </w:pPr>
          </w:p>
        </w:tc>
      </w:tr>
      <w:tr w14:paraId="5C18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294FC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B38F9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542FF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A46F6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C905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2D77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AFC673">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59D87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D21F3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62BEE1">
            <w:pPr>
              <w:jc w:val="center"/>
              <w:rPr>
                <w:rFonts w:hint="eastAsia" w:ascii="仿宋" w:hAnsi="仿宋" w:eastAsia="仿宋" w:cs="仿宋"/>
                <w:i w:val="0"/>
                <w:iCs w:val="0"/>
                <w:color w:val="000000"/>
                <w:sz w:val="20"/>
                <w:szCs w:val="20"/>
                <w:u w:val="none"/>
              </w:rPr>
            </w:pPr>
          </w:p>
        </w:tc>
      </w:tr>
      <w:tr w14:paraId="7E5E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4B3F0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C7212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EFD7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86C70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1F9B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SLJ-DW-029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C586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20B0D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01FF7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3B0D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988B3D">
            <w:pPr>
              <w:jc w:val="center"/>
              <w:rPr>
                <w:rFonts w:hint="eastAsia" w:ascii="仿宋" w:hAnsi="仿宋" w:eastAsia="仿宋" w:cs="仿宋"/>
                <w:i w:val="0"/>
                <w:iCs w:val="0"/>
                <w:color w:val="000000"/>
                <w:sz w:val="20"/>
                <w:szCs w:val="20"/>
                <w:u w:val="none"/>
              </w:rPr>
            </w:pPr>
          </w:p>
        </w:tc>
      </w:tr>
      <w:tr w14:paraId="2B1B9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EB893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22F2F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3B669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F45750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FD5D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SLJ-DW-030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51F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C543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714E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BFAA5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0E8FC6">
            <w:pPr>
              <w:jc w:val="center"/>
              <w:rPr>
                <w:rFonts w:hint="eastAsia" w:ascii="仿宋" w:hAnsi="仿宋" w:eastAsia="仿宋" w:cs="仿宋"/>
                <w:i w:val="0"/>
                <w:iCs w:val="0"/>
                <w:color w:val="000000"/>
                <w:sz w:val="20"/>
                <w:szCs w:val="20"/>
                <w:u w:val="none"/>
              </w:rPr>
            </w:pPr>
          </w:p>
        </w:tc>
      </w:tr>
      <w:tr w14:paraId="2213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2F4C5E7">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28</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01313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将军碑店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0BF9E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黄老师18702855109</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B2902A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天府新区华府大道一段1075号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5B4B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JJB-DW-01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1B664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AAE1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熟食等社区配套服务业态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61FF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1260</w:t>
            </w:r>
          </w:p>
        </w:tc>
        <w:tc>
          <w:tcPr>
            <w:tcW w:w="427" w:type="pct"/>
            <w:vMerge w:val="restart"/>
            <w:tcBorders>
              <w:top w:val="single" w:color="auto" w:sz="4" w:space="0"/>
              <w:left w:val="single" w:color="auto" w:sz="4" w:space="0"/>
              <w:right w:val="single" w:color="auto" w:sz="4" w:space="0"/>
            </w:tcBorders>
            <w:shd w:val="clear" w:color="auto" w:fill="auto"/>
            <w:noWrap/>
            <w:vAlign w:val="center"/>
          </w:tcPr>
          <w:p w14:paraId="003594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2026.12.10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8C3B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2DD9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A306E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5DE7A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0A8FF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89B67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B4DA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JJB-DW-03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568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122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529D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1080</w:t>
            </w:r>
          </w:p>
        </w:tc>
        <w:tc>
          <w:tcPr>
            <w:tcW w:w="427" w:type="pct"/>
            <w:vMerge w:val="continue"/>
            <w:tcBorders>
              <w:left w:val="single" w:color="auto" w:sz="4" w:space="0"/>
              <w:right w:val="single" w:color="auto" w:sz="4" w:space="0"/>
            </w:tcBorders>
            <w:shd w:val="clear" w:color="auto" w:fill="auto"/>
            <w:noWrap/>
            <w:vAlign w:val="center"/>
          </w:tcPr>
          <w:p w14:paraId="37DE7B5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F48BD">
            <w:pPr>
              <w:jc w:val="center"/>
              <w:rPr>
                <w:rFonts w:hint="eastAsia" w:ascii="仿宋" w:hAnsi="仿宋" w:eastAsia="仿宋" w:cs="仿宋"/>
                <w:i w:val="0"/>
                <w:iCs w:val="0"/>
                <w:color w:val="000000"/>
                <w:sz w:val="20"/>
                <w:szCs w:val="20"/>
                <w:u w:val="none"/>
              </w:rPr>
            </w:pPr>
          </w:p>
        </w:tc>
      </w:tr>
      <w:tr w14:paraId="7F2B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6CDE6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C503C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F67ED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6271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571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JJB-DW-07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5EF4A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55962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EBE7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427" w:type="pct"/>
            <w:vMerge w:val="continue"/>
            <w:tcBorders>
              <w:left w:val="single" w:color="auto" w:sz="4" w:space="0"/>
              <w:right w:val="single" w:color="auto" w:sz="4" w:space="0"/>
            </w:tcBorders>
            <w:shd w:val="clear" w:color="auto" w:fill="auto"/>
            <w:noWrap/>
            <w:vAlign w:val="center"/>
          </w:tcPr>
          <w:p w14:paraId="5BA3E63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C8D798">
            <w:pPr>
              <w:jc w:val="center"/>
              <w:rPr>
                <w:rFonts w:hint="eastAsia" w:ascii="仿宋" w:hAnsi="仿宋" w:eastAsia="仿宋" w:cs="仿宋"/>
                <w:i w:val="0"/>
                <w:iCs w:val="0"/>
                <w:color w:val="000000"/>
                <w:sz w:val="20"/>
                <w:szCs w:val="20"/>
                <w:u w:val="none"/>
              </w:rPr>
            </w:pPr>
          </w:p>
        </w:tc>
      </w:tr>
      <w:tr w14:paraId="2388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0F68D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F0F33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FE93D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2D081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26B2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JJB-DW-08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C3DF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C6CE2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肉类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4500E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427" w:type="pct"/>
            <w:vMerge w:val="continue"/>
            <w:tcBorders>
              <w:left w:val="single" w:color="auto" w:sz="4" w:space="0"/>
              <w:right w:val="single" w:color="auto" w:sz="4" w:space="0"/>
            </w:tcBorders>
            <w:shd w:val="clear" w:color="auto" w:fill="auto"/>
            <w:noWrap/>
            <w:vAlign w:val="center"/>
          </w:tcPr>
          <w:p w14:paraId="3E52E19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2217C2">
            <w:pPr>
              <w:jc w:val="center"/>
              <w:rPr>
                <w:rFonts w:hint="eastAsia" w:ascii="仿宋" w:hAnsi="仿宋" w:eastAsia="仿宋" w:cs="仿宋"/>
                <w:i w:val="0"/>
                <w:iCs w:val="0"/>
                <w:color w:val="000000"/>
                <w:sz w:val="20"/>
                <w:szCs w:val="20"/>
                <w:u w:val="none"/>
              </w:rPr>
            </w:pPr>
          </w:p>
        </w:tc>
      </w:tr>
      <w:tr w14:paraId="5100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6CA22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97889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35980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DCD4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B1D3C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JJB-DW-09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85E1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BEB29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水产</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95BCB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640.8</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5616F74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8C604C">
            <w:pPr>
              <w:jc w:val="center"/>
              <w:rPr>
                <w:rFonts w:hint="eastAsia" w:ascii="仿宋" w:hAnsi="仿宋" w:eastAsia="仿宋" w:cs="仿宋"/>
                <w:i w:val="0"/>
                <w:iCs w:val="0"/>
                <w:color w:val="000000"/>
                <w:sz w:val="20"/>
                <w:szCs w:val="20"/>
                <w:u w:val="none"/>
              </w:rPr>
            </w:pPr>
          </w:p>
        </w:tc>
      </w:tr>
      <w:tr w14:paraId="3B18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F91723">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29</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C607D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迎晖店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F6C3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邓老师15008239256</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38B06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成华区槐树街80号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0B63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YHD-DW-53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1857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C8D88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AE37D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485.31</w:t>
            </w:r>
          </w:p>
        </w:tc>
        <w:tc>
          <w:tcPr>
            <w:tcW w:w="427" w:type="pct"/>
            <w:vMerge w:val="restart"/>
            <w:tcBorders>
              <w:top w:val="single" w:color="auto" w:sz="4" w:space="0"/>
              <w:left w:val="single" w:color="auto" w:sz="4" w:space="0"/>
              <w:right w:val="single" w:color="auto" w:sz="4" w:space="0"/>
            </w:tcBorders>
            <w:shd w:val="clear" w:color="auto" w:fill="auto"/>
            <w:noWrap/>
            <w:vAlign w:val="center"/>
          </w:tcPr>
          <w:p w14:paraId="191D3C9C">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2025.7.14</w:t>
            </w: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2BB3A7">
            <w:pPr>
              <w:jc w:val="center"/>
              <w:rPr>
                <w:rFonts w:hint="eastAsia" w:ascii="仿宋" w:hAnsi="仿宋" w:eastAsia="仿宋" w:cs="仿宋"/>
                <w:i w:val="0"/>
                <w:iCs w:val="0"/>
                <w:color w:val="000000"/>
                <w:sz w:val="20"/>
                <w:szCs w:val="20"/>
                <w:u w:val="none"/>
              </w:rPr>
            </w:pPr>
          </w:p>
        </w:tc>
      </w:tr>
      <w:tr w14:paraId="1D44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D7361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79E11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21610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CC73D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6B62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YHD-DW-10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B9EE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7CE9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干杂/社区配套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702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1800</w:t>
            </w:r>
          </w:p>
        </w:tc>
        <w:tc>
          <w:tcPr>
            <w:tcW w:w="427" w:type="pct"/>
            <w:vMerge w:val="continue"/>
            <w:tcBorders>
              <w:left w:val="single" w:color="auto" w:sz="4" w:space="0"/>
              <w:right w:val="single" w:color="auto" w:sz="4" w:space="0"/>
            </w:tcBorders>
            <w:shd w:val="clear" w:color="auto" w:fill="auto"/>
            <w:noWrap/>
            <w:vAlign w:val="center"/>
          </w:tcPr>
          <w:p w14:paraId="56A615A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55E4EA">
            <w:pPr>
              <w:jc w:val="center"/>
              <w:rPr>
                <w:rFonts w:hint="eastAsia" w:ascii="仿宋" w:hAnsi="仿宋" w:eastAsia="仿宋" w:cs="仿宋"/>
                <w:i w:val="0"/>
                <w:iCs w:val="0"/>
                <w:color w:val="000000"/>
                <w:sz w:val="20"/>
                <w:szCs w:val="20"/>
                <w:u w:val="none"/>
              </w:rPr>
            </w:pPr>
          </w:p>
        </w:tc>
      </w:tr>
      <w:tr w14:paraId="7219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39657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6D123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BF4D9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506EA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FC0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YHD-DW-15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B4A20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D8D1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水产/海鲜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32F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623.97</w:t>
            </w:r>
          </w:p>
        </w:tc>
        <w:tc>
          <w:tcPr>
            <w:tcW w:w="427" w:type="pct"/>
            <w:vMerge w:val="continue"/>
            <w:tcBorders>
              <w:left w:val="single" w:color="auto" w:sz="4" w:space="0"/>
              <w:right w:val="single" w:color="auto" w:sz="4" w:space="0"/>
            </w:tcBorders>
            <w:shd w:val="clear" w:color="auto" w:fill="auto"/>
            <w:noWrap/>
            <w:vAlign w:val="center"/>
          </w:tcPr>
          <w:p w14:paraId="3D3C88B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50EDD0">
            <w:pPr>
              <w:jc w:val="center"/>
              <w:rPr>
                <w:rFonts w:hint="eastAsia" w:ascii="仿宋" w:hAnsi="仿宋" w:eastAsia="仿宋" w:cs="仿宋"/>
                <w:i w:val="0"/>
                <w:iCs w:val="0"/>
                <w:color w:val="000000"/>
                <w:sz w:val="20"/>
                <w:szCs w:val="20"/>
                <w:u w:val="none"/>
              </w:rPr>
            </w:pPr>
          </w:p>
        </w:tc>
      </w:tr>
      <w:tr w14:paraId="4433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B34D0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6A8B0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CFAC3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45B34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99090">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YHD-DW-20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F5A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88</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A64ED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F07EA4">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6721.44</w:t>
            </w:r>
          </w:p>
        </w:tc>
        <w:tc>
          <w:tcPr>
            <w:tcW w:w="427" w:type="pct"/>
            <w:vMerge w:val="continue"/>
            <w:tcBorders>
              <w:left w:val="single" w:color="auto" w:sz="4" w:space="0"/>
              <w:right w:val="single" w:color="auto" w:sz="4" w:space="0"/>
            </w:tcBorders>
            <w:shd w:val="clear" w:color="auto" w:fill="auto"/>
            <w:noWrap/>
            <w:vAlign w:val="center"/>
          </w:tcPr>
          <w:p w14:paraId="42A3F9C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6B0A6C">
            <w:pPr>
              <w:jc w:val="center"/>
              <w:rPr>
                <w:rFonts w:hint="eastAsia" w:ascii="仿宋" w:hAnsi="仿宋" w:eastAsia="仿宋" w:cs="仿宋"/>
                <w:i w:val="0"/>
                <w:iCs w:val="0"/>
                <w:color w:val="000000"/>
                <w:sz w:val="20"/>
                <w:szCs w:val="20"/>
                <w:u w:val="none"/>
              </w:rPr>
            </w:pPr>
          </w:p>
        </w:tc>
      </w:tr>
      <w:tr w14:paraId="1AB6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BB599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5D290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0E61B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ACA60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61ED0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YHD-DW-29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B29D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97.52</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7AF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397E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5160</w:t>
            </w:r>
          </w:p>
        </w:tc>
        <w:tc>
          <w:tcPr>
            <w:tcW w:w="427" w:type="pct"/>
            <w:vMerge w:val="continue"/>
            <w:tcBorders>
              <w:left w:val="single" w:color="auto" w:sz="4" w:space="0"/>
              <w:right w:val="single" w:color="auto" w:sz="4" w:space="0"/>
            </w:tcBorders>
            <w:shd w:val="clear" w:color="auto" w:fill="auto"/>
            <w:noWrap/>
            <w:vAlign w:val="center"/>
          </w:tcPr>
          <w:p w14:paraId="41FB5C6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FC00E7">
            <w:pPr>
              <w:jc w:val="center"/>
              <w:rPr>
                <w:rFonts w:hint="eastAsia" w:ascii="仿宋" w:hAnsi="仿宋" w:eastAsia="仿宋" w:cs="仿宋"/>
                <w:i w:val="0"/>
                <w:iCs w:val="0"/>
                <w:color w:val="000000"/>
                <w:sz w:val="20"/>
                <w:szCs w:val="20"/>
                <w:u w:val="none"/>
              </w:rPr>
            </w:pPr>
          </w:p>
        </w:tc>
      </w:tr>
      <w:tr w14:paraId="3ACB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40B654">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55366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31CC9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E704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03B47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YHD-DW-34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C37C0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2F1FD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CD330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508.42</w:t>
            </w:r>
          </w:p>
        </w:tc>
        <w:tc>
          <w:tcPr>
            <w:tcW w:w="427" w:type="pct"/>
            <w:vMerge w:val="continue"/>
            <w:tcBorders>
              <w:left w:val="single" w:color="auto" w:sz="4" w:space="0"/>
              <w:right w:val="single" w:color="auto" w:sz="4" w:space="0"/>
            </w:tcBorders>
            <w:shd w:val="clear" w:color="auto" w:fill="auto"/>
            <w:noWrap/>
            <w:vAlign w:val="center"/>
          </w:tcPr>
          <w:p w14:paraId="6FA61797">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1E083D">
            <w:pPr>
              <w:jc w:val="center"/>
              <w:rPr>
                <w:rFonts w:hint="eastAsia" w:ascii="仿宋" w:hAnsi="仿宋" w:eastAsia="仿宋" w:cs="仿宋"/>
                <w:i w:val="0"/>
                <w:iCs w:val="0"/>
                <w:color w:val="000000"/>
                <w:sz w:val="20"/>
                <w:szCs w:val="20"/>
                <w:u w:val="none"/>
              </w:rPr>
            </w:pPr>
          </w:p>
        </w:tc>
      </w:tr>
      <w:tr w14:paraId="2D2C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93E5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FED89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098F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7F3A6">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93DB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YHD-DW-39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0C50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65628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2541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808.85</w:t>
            </w:r>
          </w:p>
        </w:tc>
        <w:tc>
          <w:tcPr>
            <w:tcW w:w="427" w:type="pct"/>
            <w:vMerge w:val="continue"/>
            <w:tcBorders>
              <w:left w:val="single" w:color="auto" w:sz="4" w:space="0"/>
              <w:right w:val="single" w:color="auto" w:sz="4" w:space="0"/>
            </w:tcBorders>
            <w:shd w:val="clear" w:color="auto" w:fill="auto"/>
            <w:noWrap/>
            <w:vAlign w:val="center"/>
          </w:tcPr>
          <w:p w14:paraId="3F05DAB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8F07F6">
            <w:pPr>
              <w:jc w:val="center"/>
              <w:rPr>
                <w:rFonts w:hint="eastAsia" w:ascii="仿宋" w:hAnsi="仿宋" w:eastAsia="仿宋" w:cs="仿宋"/>
                <w:i w:val="0"/>
                <w:iCs w:val="0"/>
                <w:color w:val="000000"/>
                <w:sz w:val="20"/>
                <w:szCs w:val="20"/>
                <w:u w:val="none"/>
              </w:rPr>
            </w:pPr>
          </w:p>
        </w:tc>
      </w:tr>
      <w:tr w14:paraId="26957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4E56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7E3E4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979C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5CF4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795C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YHD-DW-40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6311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7067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蔬菜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6399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w:t>
            </w:r>
          </w:p>
        </w:tc>
        <w:tc>
          <w:tcPr>
            <w:tcW w:w="427" w:type="pct"/>
            <w:vMerge w:val="continue"/>
            <w:tcBorders>
              <w:left w:val="single" w:color="auto" w:sz="4" w:space="0"/>
              <w:right w:val="single" w:color="auto" w:sz="4" w:space="0"/>
            </w:tcBorders>
            <w:shd w:val="clear" w:color="auto" w:fill="auto"/>
            <w:noWrap/>
            <w:vAlign w:val="center"/>
          </w:tcPr>
          <w:p w14:paraId="4E3235E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A2750">
            <w:pPr>
              <w:jc w:val="center"/>
              <w:rPr>
                <w:rFonts w:hint="eastAsia" w:ascii="仿宋" w:hAnsi="仿宋" w:eastAsia="仿宋" w:cs="仿宋"/>
                <w:i w:val="0"/>
                <w:iCs w:val="0"/>
                <w:color w:val="000000"/>
                <w:sz w:val="20"/>
                <w:szCs w:val="20"/>
                <w:u w:val="none"/>
              </w:rPr>
            </w:pPr>
          </w:p>
        </w:tc>
      </w:tr>
      <w:tr w14:paraId="74659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67618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B0B7D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A3FB4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1035B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A06E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YHD-DW-45</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23F00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8F3FD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冷鲜鸡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13293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2988</w:t>
            </w:r>
          </w:p>
        </w:tc>
        <w:tc>
          <w:tcPr>
            <w:tcW w:w="427" w:type="pct"/>
            <w:vMerge w:val="continue"/>
            <w:tcBorders>
              <w:left w:val="single" w:color="auto" w:sz="4" w:space="0"/>
              <w:right w:val="single" w:color="auto" w:sz="4" w:space="0"/>
            </w:tcBorders>
            <w:shd w:val="clear" w:color="auto" w:fill="auto"/>
            <w:noWrap/>
            <w:vAlign w:val="center"/>
          </w:tcPr>
          <w:p w14:paraId="7745624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01F8E7">
            <w:pPr>
              <w:jc w:val="center"/>
              <w:rPr>
                <w:rFonts w:hint="eastAsia" w:ascii="仿宋" w:hAnsi="仿宋" w:eastAsia="仿宋" w:cs="仿宋"/>
                <w:i w:val="0"/>
                <w:iCs w:val="0"/>
                <w:color w:val="000000"/>
                <w:sz w:val="20"/>
                <w:szCs w:val="20"/>
                <w:u w:val="none"/>
              </w:rPr>
            </w:pPr>
          </w:p>
        </w:tc>
      </w:tr>
      <w:tr w14:paraId="49779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18AA7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88AB8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CC6DC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D23EC">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F917A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YHD-DW-46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37A68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C070A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F589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3281</w:t>
            </w:r>
          </w:p>
        </w:tc>
        <w:tc>
          <w:tcPr>
            <w:tcW w:w="427" w:type="pct"/>
            <w:vMerge w:val="continue"/>
            <w:tcBorders>
              <w:left w:val="single" w:color="auto" w:sz="4" w:space="0"/>
              <w:right w:val="single" w:color="auto" w:sz="4" w:space="0"/>
            </w:tcBorders>
            <w:shd w:val="clear" w:color="auto" w:fill="auto"/>
            <w:noWrap/>
            <w:vAlign w:val="center"/>
          </w:tcPr>
          <w:p w14:paraId="777E1AD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8C8567A">
            <w:pPr>
              <w:jc w:val="center"/>
              <w:rPr>
                <w:rFonts w:hint="eastAsia" w:ascii="仿宋" w:hAnsi="仿宋" w:eastAsia="仿宋" w:cs="仿宋"/>
                <w:i w:val="0"/>
                <w:iCs w:val="0"/>
                <w:color w:val="000000"/>
                <w:sz w:val="20"/>
                <w:szCs w:val="20"/>
                <w:u w:val="none"/>
              </w:rPr>
            </w:pPr>
          </w:p>
        </w:tc>
      </w:tr>
      <w:tr w14:paraId="22DB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1568B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D6857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22EF8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806E0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3BBE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YHD-DW-50</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0AB4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04C7B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猪肉</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E39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820</w:t>
            </w:r>
          </w:p>
        </w:tc>
        <w:tc>
          <w:tcPr>
            <w:tcW w:w="427" w:type="pct"/>
            <w:vMerge w:val="continue"/>
            <w:tcBorders>
              <w:left w:val="single" w:color="auto" w:sz="4" w:space="0"/>
              <w:right w:val="single" w:color="auto" w:sz="4" w:space="0"/>
            </w:tcBorders>
            <w:shd w:val="clear" w:color="auto" w:fill="auto"/>
            <w:noWrap/>
            <w:vAlign w:val="center"/>
          </w:tcPr>
          <w:p w14:paraId="77F6CCE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AA4396">
            <w:pPr>
              <w:jc w:val="center"/>
              <w:rPr>
                <w:rFonts w:hint="eastAsia" w:ascii="仿宋" w:hAnsi="仿宋" w:eastAsia="仿宋" w:cs="仿宋"/>
                <w:i w:val="0"/>
                <w:iCs w:val="0"/>
                <w:color w:val="000000"/>
                <w:sz w:val="20"/>
                <w:szCs w:val="20"/>
                <w:u w:val="none"/>
              </w:rPr>
            </w:pPr>
          </w:p>
        </w:tc>
      </w:tr>
      <w:tr w14:paraId="1B76F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9AA33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697EC7">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C77F3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347515">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320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YHD-DW-52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3AE8E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9ED5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牛羊肉/肉类</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41A5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1188</w:t>
            </w:r>
          </w:p>
        </w:tc>
        <w:tc>
          <w:tcPr>
            <w:tcW w:w="427" w:type="pct"/>
            <w:vMerge w:val="continue"/>
            <w:tcBorders>
              <w:left w:val="single" w:color="auto" w:sz="4" w:space="0"/>
              <w:bottom w:val="single" w:color="auto" w:sz="4" w:space="0"/>
              <w:right w:val="single" w:color="auto" w:sz="4" w:space="0"/>
            </w:tcBorders>
            <w:shd w:val="clear" w:color="auto" w:fill="auto"/>
            <w:noWrap/>
            <w:vAlign w:val="center"/>
          </w:tcPr>
          <w:p w14:paraId="675D40F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DB62A9">
            <w:pPr>
              <w:jc w:val="center"/>
              <w:rPr>
                <w:rFonts w:hint="eastAsia" w:ascii="仿宋" w:hAnsi="仿宋" w:eastAsia="仿宋" w:cs="仿宋"/>
                <w:i w:val="0"/>
                <w:iCs w:val="0"/>
                <w:color w:val="000000"/>
                <w:sz w:val="20"/>
                <w:szCs w:val="20"/>
                <w:u w:val="none"/>
              </w:rPr>
            </w:pPr>
          </w:p>
        </w:tc>
      </w:tr>
      <w:tr w14:paraId="63DAD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67A9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0ADB1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花照店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587B0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彭老师18108174036</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DA19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金牛区花照壁上横街94号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EF0B9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HZB-DW-008</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396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42.16</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4B6D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家禽</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63D6A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843</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F92E0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2025.7.15</w:t>
            </w:r>
          </w:p>
        </w:tc>
        <w:tc>
          <w:tcPr>
            <w:tcW w:w="304" w:type="pct"/>
            <w:vMerge w:val="restart"/>
            <w:tcBorders>
              <w:top w:val="single" w:color="auto" w:sz="4" w:space="0"/>
              <w:left w:val="single" w:color="auto" w:sz="4" w:space="0"/>
              <w:right w:val="single" w:color="auto" w:sz="4" w:space="0"/>
            </w:tcBorders>
            <w:shd w:val="clear" w:color="auto" w:fill="auto"/>
            <w:noWrap/>
            <w:vAlign w:val="center"/>
          </w:tcPr>
          <w:p w14:paraId="00C51DE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50E2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A0ECB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5B212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B9557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38B621">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2315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HZB-DW-007</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A32B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25.04</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7F3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豆制品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35B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1710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48393F">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right w:val="single" w:color="auto" w:sz="4" w:space="0"/>
            </w:tcBorders>
            <w:shd w:val="clear" w:color="auto" w:fill="auto"/>
            <w:noWrap/>
            <w:vAlign w:val="center"/>
          </w:tcPr>
          <w:p w14:paraId="4FED6AB6">
            <w:pPr>
              <w:jc w:val="center"/>
              <w:rPr>
                <w:rFonts w:hint="eastAsia" w:ascii="仿宋" w:hAnsi="仿宋" w:eastAsia="仿宋" w:cs="仿宋"/>
                <w:i w:val="0"/>
                <w:iCs w:val="0"/>
                <w:color w:val="000000"/>
                <w:sz w:val="20"/>
                <w:szCs w:val="20"/>
                <w:u w:val="none"/>
              </w:rPr>
            </w:pPr>
          </w:p>
        </w:tc>
      </w:tr>
      <w:tr w14:paraId="5CBF3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28BEF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73439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0F8B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0D0F9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A3E72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HZB-DW-009</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683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68E42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卤菜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479B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292.18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886CA3">
            <w:pPr>
              <w:jc w:val="center"/>
              <w:rPr>
                <w:rFonts w:hint="eastAsia" w:ascii="仿宋" w:hAnsi="仿宋" w:eastAsia="仿宋" w:cs="仿宋"/>
                <w:i w:val="0"/>
                <w:iCs w:val="0"/>
                <w:color w:val="000000"/>
                <w:sz w:val="20"/>
                <w:szCs w:val="20"/>
                <w:u w:val="none"/>
              </w:rPr>
            </w:pPr>
          </w:p>
        </w:tc>
        <w:tc>
          <w:tcPr>
            <w:tcW w:w="304" w:type="pct"/>
            <w:vMerge w:val="continue"/>
            <w:tcBorders>
              <w:left w:val="single" w:color="auto" w:sz="4" w:space="0"/>
              <w:bottom w:val="single" w:color="auto" w:sz="4" w:space="0"/>
              <w:right w:val="single" w:color="auto" w:sz="4" w:space="0"/>
            </w:tcBorders>
            <w:shd w:val="clear" w:color="auto" w:fill="auto"/>
            <w:noWrap/>
            <w:vAlign w:val="center"/>
          </w:tcPr>
          <w:p w14:paraId="5E5B23B3">
            <w:pPr>
              <w:jc w:val="center"/>
              <w:rPr>
                <w:rFonts w:hint="eastAsia" w:ascii="仿宋" w:hAnsi="仿宋" w:eastAsia="仿宋" w:cs="仿宋"/>
                <w:i w:val="0"/>
                <w:iCs w:val="0"/>
                <w:color w:val="000000"/>
                <w:sz w:val="20"/>
                <w:szCs w:val="20"/>
                <w:u w:val="none"/>
              </w:rPr>
            </w:pPr>
          </w:p>
        </w:tc>
      </w:tr>
      <w:tr w14:paraId="6779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8A5136">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31</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D9A6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滨河店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29DAB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代老师</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35C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高新西区天勤街1111号</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6F2F2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BH-DW-021</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937F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AD92C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生鲜及社区配套服务</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06F9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A3DF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2025.6.30</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0EE3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0FC4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14FA2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AFCE9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82AC1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F8CB2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2632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BH-DW-034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3C88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83DDC3">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1C55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CF575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6BC026">
            <w:pPr>
              <w:jc w:val="center"/>
              <w:rPr>
                <w:rFonts w:hint="eastAsia" w:ascii="仿宋" w:hAnsi="仿宋" w:eastAsia="仿宋" w:cs="仿宋"/>
                <w:i w:val="0"/>
                <w:iCs w:val="0"/>
                <w:color w:val="000000"/>
                <w:sz w:val="20"/>
                <w:szCs w:val="20"/>
                <w:u w:val="none"/>
              </w:rPr>
            </w:pPr>
          </w:p>
        </w:tc>
      </w:tr>
      <w:tr w14:paraId="2F126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D4291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592A9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海棠店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82A23B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肖老师17380474518</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ED320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青羊区蜀鑫路与清波路交叉口</w:t>
            </w: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12A3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HT-DW-002</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79E8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114.77</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90C35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7695E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3672.56</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34DCC5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2025.8.16</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62DD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1个月</w:t>
            </w:r>
          </w:p>
        </w:tc>
      </w:tr>
      <w:tr w14:paraId="32CD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C0B79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6CEAB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63B2A9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1C73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6CA35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HT-DW-003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2DECB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55.74</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D760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禽蛋</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AC0F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1783.81</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CAD08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349942">
            <w:pPr>
              <w:jc w:val="center"/>
              <w:rPr>
                <w:rFonts w:hint="eastAsia" w:ascii="仿宋" w:hAnsi="仿宋" w:eastAsia="仿宋" w:cs="仿宋"/>
                <w:i w:val="0"/>
                <w:iCs w:val="0"/>
                <w:color w:val="000000"/>
                <w:sz w:val="20"/>
                <w:szCs w:val="20"/>
                <w:u w:val="none"/>
              </w:rPr>
            </w:pPr>
          </w:p>
        </w:tc>
      </w:tr>
      <w:tr w14:paraId="0FF4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E119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36553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35795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11EF0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3191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HT-DW-004</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24D5D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39.35</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0099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豆制品/净菜</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46E0C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1259.16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6438B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2C22A4">
            <w:pPr>
              <w:jc w:val="center"/>
              <w:rPr>
                <w:rFonts w:hint="eastAsia" w:ascii="仿宋" w:hAnsi="仿宋" w:eastAsia="仿宋" w:cs="仿宋"/>
                <w:i w:val="0"/>
                <w:iCs w:val="0"/>
                <w:color w:val="000000"/>
                <w:sz w:val="20"/>
                <w:szCs w:val="20"/>
                <w:u w:val="none"/>
              </w:rPr>
            </w:pPr>
          </w:p>
        </w:tc>
      </w:tr>
      <w:tr w14:paraId="4559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F9A59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057A3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2D987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F5B7E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E5F89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HT-DW-006</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0190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68.86</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8E67D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切面</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3F86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2203.53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5D446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E91C9">
            <w:pPr>
              <w:jc w:val="center"/>
              <w:rPr>
                <w:rFonts w:hint="eastAsia" w:ascii="仿宋" w:hAnsi="仿宋" w:eastAsia="仿宋" w:cs="仿宋"/>
                <w:i w:val="0"/>
                <w:iCs w:val="0"/>
                <w:color w:val="000000"/>
                <w:sz w:val="20"/>
                <w:szCs w:val="20"/>
                <w:u w:val="none"/>
              </w:rPr>
            </w:pPr>
          </w:p>
        </w:tc>
      </w:tr>
      <w:tr w14:paraId="547E5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BE9F1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8B335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010D8E">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BEC0D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795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HT-DW-013</w:t>
            </w:r>
          </w:p>
        </w:tc>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8CB87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39.35</w:t>
            </w:r>
          </w:p>
        </w:tc>
        <w:tc>
          <w:tcPr>
            <w:tcW w:w="5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AB874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冻品</w:t>
            </w:r>
          </w:p>
        </w:tc>
        <w:tc>
          <w:tcPr>
            <w:tcW w:w="73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69FF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1259.16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0DCB3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DC4281">
            <w:pPr>
              <w:jc w:val="center"/>
              <w:rPr>
                <w:rFonts w:hint="eastAsia" w:ascii="仿宋" w:hAnsi="仿宋" w:eastAsia="仿宋" w:cs="仿宋"/>
                <w:i w:val="0"/>
                <w:iCs w:val="0"/>
                <w:color w:val="000000"/>
                <w:sz w:val="20"/>
                <w:szCs w:val="20"/>
                <w:u w:val="none"/>
              </w:rPr>
            </w:pPr>
          </w:p>
        </w:tc>
      </w:tr>
      <w:tr w14:paraId="7C92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76522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8DB1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万年综合店</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4D072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刘老师15388121898</w:t>
            </w:r>
          </w:p>
        </w:tc>
        <w:tc>
          <w:tcPr>
            <w:tcW w:w="5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642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成华区成都市成华区经华北路60号</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DA2CA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WNZH-DW-020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ADE443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27.21</w:t>
            </w:r>
          </w:p>
        </w:tc>
        <w:tc>
          <w:tcPr>
            <w:tcW w:w="5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337F4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生鲜及社区配套</w:t>
            </w: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3B67F2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1330</w:t>
            </w:r>
          </w:p>
        </w:tc>
        <w:tc>
          <w:tcPr>
            <w:tcW w:w="4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2F4C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2025.7.31</w:t>
            </w: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AEC7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无</w:t>
            </w:r>
          </w:p>
        </w:tc>
      </w:tr>
      <w:tr w14:paraId="401F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D51B28">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95B208">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1392C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DD516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BC1295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WNZH-DW-046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2ED9001F">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B3AFD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494DDB3">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773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FCC26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F3B9AA">
            <w:pPr>
              <w:jc w:val="center"/>
              <w:rPr>
                <w:rFonts w:hint="eastAsia" w:ascii="仿宋" w:hAnsi="仿宋" w:eastAsia="仿宋" w:cs="仿宋"/>
                <w:i w:val="0"/>
                <w:iCs w:val="0"/>
                <w:color w:val="000000"/>
                <w:sz w:val="20"/>
                <w:szCs w:val="20"/>
                <w:u w:val="none"/>
              </w:rPr>
            </w:pPr>
          </w:p>
        </w:tc>
      </w:tr>
      <w:tr w14:paraId="6B1D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9E295">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31B74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FA086">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04AC1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2A666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WNZH-DW-050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31F503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83AF13">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9B4F61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660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7784F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C1C876">
            <w:pPr>
              <w:jc w:val="center"/>
              <w:rPr>
                <w:rFonts w:hint="eastAsia" w:ascii="仿宋" w:hAnsi="仿宋" w:eastAsia="仿宋" w:cs="仿宋"/>
                <w:i w:val="0"/>
                <w:iCs w:val="0"/>
                <w:color w:val="000000"/>
                <w:sz w:val="20"/>
                <w:szCs w:val="20"/>
                <w:u w:val="none"/>
              </w:rPr>
            </w:pPr>
          </w:p>
        </w:tc>
      </w:tr>
      <w:tr w14:paraId="71F0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A7F97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33EFF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16724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F1F10">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C3CAE9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WNZH-DW-055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49C0A6">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85C9A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DD151A7">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1036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0581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F62321">
            <w:pPr>
              <w:jc w:val="center"/>
              <w:rPr>
                <w:rFonts w:hint="eastAsia" w:ascii="仿宋" w:hAnsi="仿宋" w:eastAsia="仿宋" w:cs="仿宋"/>
                <w:i w:val="0"/>
                <w:iCs w:val="0"/>
                <w:color w:val="000000"/>
                <w:sz w:val="20"/>
                <w:szCs w:val="20"/>
                <w:u w:val="none"/>
              </w:rPr>
            </w:pPr>
          </w:p>
        </w:tc>
      </w:tr>
      <w:tr w14:paraId="1535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2E844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C612D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A8D3B7">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D5A5B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7933A2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WNZH-DW-056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F41A3C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77A9BA">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96F71A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923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1FD27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4E6155">
            <w:pPr>
              <w:jc w:val="center"/>
              <w:rPr>
                <w:rFonts w:hint="eastAsia" w:ascii="仿宋" w:hAnsi="仿宋" w:eastAsia="仿宋" w:cs="仿宋"/>
                <w:i w:val="0"/>
                <w:iCs w:val="0"/>
                <w:color w:val="000000"/>
                <w:sz w:val="20"/>
                <w:szCs w:val="20"/>
                <w:u w:val="none"/>
              </w:rPr>
            </w:pPr>
          </w:p>
        </w:tc>
      </w:tr>
      <w:tr w14:paraId="4C4F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E69701">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654E09">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62B39A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80448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20FF2B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WNZH-DW-061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834583F">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76.94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1A1AE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4D2301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2273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BA623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3230F">
            <w:pPr>
              <w:jc w:val="center"/>
              <w:rPr>
                <w:rFonts w:hint="eastAsia" w:ascii="仿宋" w:hAnsi="仿宋" w:eastAsia="仿宋" w:cs="仿宋"/>
                <w:i w:val="0"/>
                <w:iCs w:val="0"/>
                <w:color w:val="000000"/>
                <w:sz w:val="20"/>
                <w:szCs w:val="20"/>
                <w:u w:val="none"/>
              </w:rPr>
            </w:pPr>
          </w:p>
        </w:tc>
      </w:tr>
      <w:tr w14:paraId="2B37A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7D07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DE066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B6965">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F4FB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E4946F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WNZH-DW-085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4816D1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76.94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467E1F">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E683554">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2567</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1A10B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B3C07">
            <w:pPr>
              <w:jc w:val="center"/>
              <w:rPr>
                <w:rFonts w:hint="eastAsia" w:ascii="仿宋" w:hAnsi="仿宋" w:eastAsia="仿宋" w:cs="仿宋"/>
                <w:i w:val="0"/>
                <w:iCs w:val="0"/>
                <w:color w:val="000000"/>
                <w:sz w:val="20"/>
                <w:szCs w:val="20"/>
                <w:u w:val="none"/>
              </w:rPr>
            </w:pPr>
          </w:p>
        </w:tc>
      </w:tr>
      <w:tr w14:paraId="224C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D98A9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B6B78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D5205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5AB14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80FA0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WNZH-DW-110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B7678C9">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41.85</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E5EF0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16DE986">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2034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2D241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FD4BF9">
            <w:pPr>
              <w:jc w:val="center"/>
              <w:rPr>
                <w:rFonts w:hint="eastAsia" w:ascii="仿宋" w:hAnsi="仿宋" w:eastAsia="仿宋" w:cs="仿宋"/>
                <w:i w:val="0"/>
                <w:iCs w:val="0"/>
                <w:color w:val="000000"/>
                <w:sz w:val="20"/>
                <w:szCs w:val="20"/>
                <w:u w:val="none"/>
              </w:rPr>
            </w:pPr>
          </w:p>
        </w:tc>
      </w:tr>
      <w:tr w14:paraId="3596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2D8E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0624C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1A7A5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4DCA4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E89D7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WNZH-DW-111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B94298B">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76.94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0254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3EB8441">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2273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43027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B90D30">
            <w:pPr>
              <w:jc w:val="center"/>
              <w:rPr>
                <w:rFonts w:hint="eastAsia" w:ascii="仿宋" w:hAnsi="仿宋" w:eastAsia="仿宋" w:cs="仿宋"/>
                <w:i w:val="0"/>
                <w:iCs w:val="0"/>
                <w:color w:val="000000"/>
                <w:sz w:val="20"/>
                <w:szCs w:val="20"/>
                <w:u w:val="none"/>
              </w:rPr>
            </w:pPr>
          </w:p>
        </w:tc>
      </w:tr>
      <w:tr w14:paraId="788BD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5DCD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4CEB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F6129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B696A4">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457F20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FE6682F">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76.94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A8105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C84F677">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2331</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18CAC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941662">
            <w:pPr>
              <w:jc w:val="center"/>
              <w:rPr>
                <w:rFonts w:hint="eastAsia" w:ascii="仿宋" w:hAnsi="仿宋" w:eastAsia="仿宋" w:cs="仿宋"/>
                <w:i w:val="0"/>
                <w:iCs w:val="0"/>
                <w:color w:val="000000"/>
                <w:sz w:val="20"/>
                <w:szCs w:val="20"/>
                <w:u w:val="none"/>
              </w:rPr>
            </w:pPr>
          </w:p>
        </w:tc>
      </w:tr>
      <w:tr w14:paraId="3284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BAC813">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A01D7F">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8A59DA">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A8160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3FE934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15978F3">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09440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ED8105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474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33719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C7C736">
            <w:pPr>
              <w:jc w:val="center"/>
              <w:rPr>
                <w:rFonts w:hint="eastAsia" w:ascii="仿宋" w:hAnsi="仿宋" w:eastAsia="仿宋" w:cs="仿宋"/>
                <w:i w:val="0"/>
                <w:iCs w:val="0"/>
                <w:color w:val="000000"/>
                <w:sz w:val="20"/>
                <w:szCs w:val="20"/>
                <w:u w:val="none"/>
              </w:rPr>
            </w:pPr>
          </w:p>
        </w:tc>
      </w:tr>
      <w:tr w14:paraId="7C16B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ED4D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47AEBA">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23C8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83108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86C2B3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765C841">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27.21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12031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40849BE">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1525</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A6FBF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655329">
            <w:pPr>
              <w:jc w:val="center"/>
              <w:rPr>
                <w:rFonts w:hint="eastAsia" w:ascii="仿宋" w:hAnsi="仿宋" w:eastAsia="仿宋" w:cs="仿宋"/>
                <w:i w:val="0"/>
                <w:iCs w:val="0"/>
                <w:color w:val="000000"/>
                <w:sz w:val="20"/>
                <w:szCs w:val="20"/>
                <w:u w:val="none"/>
              </w:rPr>
            </w:pPr>
          </w:p>
        </w:tc>
      </w:tr>
      <w:tr w14:paraId="2411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65BB2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D8536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150DB">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6694D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9CCB9D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3825E41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D9A9A4">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125B83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319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551CFD">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11737C">
            <w:pPr>
              <w:jc w:val="center"/>
              <w:rPr>
                <w:rFonts w:hint="eastAsia" w:ascii="仿宋" w:hAnsi="仿宋" w:eastAsia="仿宋" w:cs="仿宋"/>
                <w:i w:val="0"/>
                <w:iCs w:val="0"/>
                <w:color w:val="000000"/>
                <w:sz w:val="20"/>
                <w:szCs w:val="20"/>
                <w:u w:val="none"/>
              </w:rPr>
            </w:pPr>
          </w:p>
        </w:tc>
      </w:tr>
      <w:tr w14:paraId="07E5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7F8CA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386A5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33EBA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0A1B6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3411ED4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WNZH-DW-133</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5985D6B">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54DC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C05C1B">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633</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18393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3FD754">
            <w:pPr>
              <w:jc w:val="center"/>
              <w:rPr>
                <w:rFonts w:hint="eastAsia" w:ascii="仿宋" w:hAnsi="仿宋" w:eastAsia="仿宋" w:cs="仿宋"/>
                <w:i w:val="0"/>
                <w:iCs w:val="0"/>
                <w:color w:val="000000"/>
                <w:sz w:val="20"/>
                <w:szCs w:val="20"/>
                <w:u w:val="none"/>
              </w:rPr>
            </w:pPr>
          </w:p>
        </w:tc>
      </w:tr>
      <w:tr w14:paraId="7040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8C9E4B">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D2EFF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911E42">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C4DA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F06FE77">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D2187D0">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34.07</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C882DD">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721001B">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1710</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16671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FC4C8">
            <w:pPr>
              <w:jc w:val="center"/>
              <w:rPr>
                <w:rFonts w:hint="eastAsia" w:ascii="仿宋" w:hAnsi="仿宋" w:eastAsia="仿宋" w:cs="仿宋"/>
                <w:i w:val="0"/>
                <w:iCs w:val="0"/>
                <w:color w:val="000000"/>
                <w:sz w:val="20"/>
                <w:szCs w:val="20"/>
                <w:u w:val="none"/>
              </w:rPr>
            </w:pPr>
          </w:p>
        </w:tc>
      </w:tr>
      <w:tr w14:paraId="092A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2B733A">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1A1675">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EC416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592C83">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D0158E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57369D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E6FA4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99E152D">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994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CF7AEA">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105202">
            <w:pPr>
              <w:jc w:val="center"/>
              <w:rPr>
                <w:rFonts w:hint="eastAsia" w:ascii="仿宋" w:hAnsi="仿宋" w:eastAsia="仿宋" w:cs="仿宋"/>
                <w:i w:val="0"/>
                <w:iCs w:val="0"/>
                <w:color w:val="000000"/>
                <w:sz w:val="20"/>
                <w:szCs w:val="20"/>
                <w:u w:val="none"/>
              </w:rPr>
            </w:pPr>
          </w:p>
        </w:tc>
      </w:tr>
      <w:tr w14:paraId="5903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C2F710">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B113E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69A92F">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14FAB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8F7FC9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0C61D9E">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48B627">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3467D554">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422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45041">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B3A1B1">
            <w:pPr>
              <w:jc w:val="center"/>
              <w:rPr>
                <w:rFonts w:hint="eastAsia" w:ascii="仿宋" w:hAnsi="仿宋" w:eastAsia="仿宋" w:cs="仿宋"/>
                <w:i w:val="0"/>
                <w:iCs w:val="0"/>
                <w:color w:val="000000"/>
                <w:sz w:val="20"/>
                <w:szCs w:val="20"/>
                <w:u w:val="none"/>
              </w:rPr>
            </w:pPr>
          </w:p>
        </w:tc>
      </w:tr>
      <w:tr w14:paraId="3AD9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FA172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72433C">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4FD3F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DB3968">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29A107A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BCD72FF">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20.44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EEB14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69E840">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948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DF2182">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20E114">
            <w:pPr>
              <w:jc w:val="center"/>
              <w:rPr>
                <w:rFonts w:hint="eastAsia" w:ascii="仿宋" w:hAnsi="仿宋" w:eastAsia="仿宋" w:cs="仿宋"/>
                <w:i w:val="0"/>
                <w:iCs w:val="0"/>
                <w:color w:val="000000"/>
                <w:sz w:val="20"/>
                <w:szCs w:val="20"/>
                <w:u w:val="none"/>
              </w:rPr>
            </w:pPr>
          </w:p>
        </w:tc>
      </w:tr>
      <w:tr w14:paraId="5DE6F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64228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4A5D16">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48C2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7089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7DC4334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90792FA">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7790BE">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BCBD96">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319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B812E0">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E4AEF">
            <w:pPr>
              <w:jc w:val="center"/>
              <w:rPr>
                <w:rFonts w:hint="eastAsia" w:ascii="仿宋" w:hAnsi="仿宋" w:eastAsia="仿宋" w:cs="仿宋"/>
                <w:i w:val="0"/>
                <w:iCs w:val="0"/>
                <w:color w:val="000000"/>
                <w:sz w:val="20"/>
                <w:szCs w:val="20"/>
                <w:u w:val="none"/>
              </w:rPr>
            </w:pPr>
          </w:p>
        </w:tc>
      </w:tr>
      <w:tr w14:paraId="7F5A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2C523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43A44">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A9AE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A0D93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650E5D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WNZH-DW-139</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F2978FF">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40.58</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31917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2EC995E3">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2472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3A1A5E">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6CCF6E">
            <w:pPr>
              <w:jc w:val="center"/>
              <w:rPr>
                <w:rFonts w:hint="eastAsia" w:ascii="仿宋" w:hAnsi="仿宋" w:eastAsia="仿宋" w:cs="仿宋"/>
                <w:i w:val="0"/>
                <w:iCs w:val="0"/>
                <w:color w:val="000000"/>
                <w:sz w:val="20"/>
                <w:szCs w:val="20"/>
                <w:u w:val="none"/>
              </w:rPr>
            </w:pPr>
          </w:p>
        </w:tc>
      </w:tr>
      <w:tr w14:paraId="02D8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3AF64D">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9E2CA5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B2F204">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39140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BB02E3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WNZH-DW-140</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546CC721">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4642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4ABE31DE">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319</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F9B233">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34DE6A">
            <w:pPr>
              <w:jc w:val="center"/>
              <w:rPr>
                <w:rFonts w:hint="eastAsia" w:ascii="仿宋" w:hAnsi="仿宋" w:eastAsia="仿宋" w:cs="仿宋"/>
                <w:i w:val="0"/>
                <w:iCs w:val="0"/>
                <w:color w:val="000000"/>
                <w:sz w:val="20"/>
                <w:szCs w:val="20"/>
                <w:u w:val="none"/>
              </w:rPr>
            </w:pPr>
          </w:p>
        </w:tc>
      </w:tr>
      <w:tr w14:paraId="63B7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71B7B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9D9512">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C3F24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DC5C92">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9495C8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1CE4C77">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BE9A8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A7D5B61">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736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015DA5">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F3CCC">
            <w:pPr>
              <w:jc w:val="center"/>
              <w:rPr>
                <w:rFonts w:hint="eastAsia" w:ascii="仿宋" w:hAnsi="仿宋" w:eastAsia="仿宋" w:cs="仿宋"/>
                <w:i w:val="0"/>
                <w:iCs w:val="0"/>
                <w:color w:val="000000"/>
                <w:sz w:val="20"/>
                <w:szCs w:val="20"/>
                <w:u w:val="none"/>
              </w:rPr>
            </w:pPr>
          </w:p>
        </w:tc>
      </w:tr>
      <w:tr w14:paraId="32B46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6927E6">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F6FC8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B02FE3">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3A6BD7">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F8AAA9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WNZH-DW-142</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CD3D3F4">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14.63</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6D824C">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6EA86FC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654</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546D96">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FE4C1D">
            <w:pPr>
              <w:jc w:val="center"/>
              <w:rPr>
                <w:rFonts w:hint="eastAsia" w:ascii="仿宋" w:hAnsi="仿宋" w:eastAsia="仿宋" w:cs="仿宋"/>
                <w:i w:val="0"/>
                <w:iCs w:val="0"/>
                <w:color w:val="000000"/>
                <w:sz w:val="20"/>
                <w:szCs w:val="20"/>
                <w:u w:val="none"/>
              </w:rPr>
            </w:pPr>
          </w:p>
        </w:tc>
      </w:tr>
      <w:tr w14:paraId="32CA9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16FB1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51AB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9A08F1">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812CA3D">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157CAFD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WNZH-DW-144</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CC518BE">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3D12E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1BC173A">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731</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68A26C">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3BF0DC">
            <w:pPr>
              <w:jc w:val="center"/>
              <w:rPr>
                <w:rFonts w:hint="eastAsia" w:ascii="仿宋" w:hAnsi="仿宋" w:eastAsia="仿宋" w:cs="仿宋"/>
                <w:i w:val="0"/>
                <w:iCs w:val="0"/>
                <w:color w:val="000000"/>
                <w:sz w:val="20"/>
                <w:szCs w:val="20"/>
                <w:u w:val="none"/>
              </w:rPr>
            </w:pPr>
          </w:p>
        </w:tc>
      </w:tr>
      <w:tr w14:paraId="1CE7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FB6F8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9C6E23">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79FC0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5860F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803BF5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WNZH-DW-145</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6EEF13E">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2B0F9">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9B90DA9">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628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81E06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29E96C">
            <w:pPr>
              <w:jc w:val="center"/>
              <w:rPr>
                <w:rFonts w:hint="eastAsia" w:ascii="仿宋" w:hAnsi="仿宋" w:eastAsia="仿宋" w:cs="仿宋"/>
                <w:i w:val="0"/>
                <w:iCs w:val="0"/>
                <w:color w:val="000000"/>
                <w:sz w:val="20"/>
                <w:szCs w:val="20"/>
                <w:u w:val="none"/>
              </w:rPr>
            </w:pPr>
          </w:p>
        </w:tc>
      </w:tr>
      <w:tr w14:paraId="2287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E7AFE">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0052B">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4DBCF9">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506D5A">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06B258A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WNZH-DW-146</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6263AA">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86DE8">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745528C5">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628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3FA9F">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A9A4A5">
            <w:pPr>
              <w:jc w:val="center"/>
              <w:rPr>
                <w:rFonts w:hint="eastAsia" w:ascii="仿宋" w:hAnsi="仿宋" w:eastAsia="仿宋" w:cs="仿宋"/>
                <w:i w:val="0"/>
                <w:iCs w:val="0"/>
                <w:color w:val="000000"/>
                <w:sz w:val="20"/>
                <w:szCs w:val="20"/>
                <w:u w:val="none"/>
              </w:rPr>
            </w:pPr>
          </w:p>
        </w:tc>
      </w:tr>
      <w:tr w14:paraId="2901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F06922">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1196D0">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1C6FCC">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D77EFF">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62FB108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WNZH-DW-147</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722DBA8">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4217D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0825B260">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628</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751AF4">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BC8DC">
            <w:pPr>
              <w:jc w:val="center"/>
              <w:rPr>
                <w:rFonts w:hint="eastAsia" w:ascii="仿宋" w:hAnsi="仿宋" w:eastAsia="仿宋" w:cs="仿宋"/>
                <w:i w:val="0"/>
                <w:iCs w:val="0"/>
                <w:color w:val="000000"/>
                <w:sz w:val="20"/>
                <w:szCs w:val="20"/>
                <w:u w:val="none"/>
              </w:rPr>
            </w:pPr>
          </w:p>
        </w:tc>
      </w:tr>
      <w:tr w14:paraId="12ECF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D6003C">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0C92DE">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672A60">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39FA99">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5AC978A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WNZH-DW-148</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60A90997">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70EFD5">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1060BFE4">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942</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74C6858">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0F23D8">
            <w:pPr>
              <w:jc w:val="center"/>
              <w:rPr>
                <w:rFonts w:hint="eastAsia" w:ascii="仿宋" w:hAnsi="仿宋" w:eastAsia="仿宋" w:cs="仿宋"/>
                <w:i w:val="0"/>
                <w:iCs w:val="0"/>
                <w:color w:val="000000"/>
                <w:sz w:val="20"/>
                <w:szCs w:val="20"/>
                <w:u w:val="none"/>
              </w:rPr>
            </w:pPr>
          </w:p>
        </w:tc>
      </w:tr>
      <w:tr w14:paraId="1E6A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0D2F7">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BFE81">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9F0CD">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2B8DFE">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14:paraId="4ACF7F7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WNZH-DW-151</w:t>
            </w: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7730A00B">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76.94</w:t>
            </w:r>
          </w:p>
        </w:tc>
        <w:tc>
          <w:tcPr>
            <w:tcW w:w="5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9741D6">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auto" w:sz="4" w:space="0"/>
              <w:bottom w:val="single" w:color="auto" w:sz="4" w:space="0"/>
              <w:right w:val="single" w:color="auto" w:sz="4" w:space="0"/>
            </w:tcBorders>
            <w:shd w:val="clear" w:color="auto" w:fill="auto"/>
            <w:vAlign w:val="center"/>
          </w:tcPr>
          <w:p w14:paraId="518B79A0">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2066</w:t>
            </w:r>
          </w:p>
        </w:tc>
        <w:tc>
          <w:tcPr>
            <w:tcW w:w="4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1784C">
            <w:pPr>
              <w:jc w:val="center"/>
              <w:rPr>
                <w:rFonts w:hint="eastAsia" w:ascii="仿宋" w:hAnsi="仿宋" w:eastAsia="仿宋" w:cs="仿宋"/>
                <w:i w:val="0"/>
                <w:iCs w:val="0"/>
                <w:color w:val="000000"/>
                <w:sz w:val="20"/>
                <w:szCs w:val="20"/>
                <w:u w:val="none"/>
              </w:rPr>
            </w:pPr>
          </w:p>
        </w:tc>
        <w:tc>
          <w:tcPr>
            <w:tcW w:w="3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2C9241">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无</w:t>
            </w:r>
          </w:p>
        </w:tc>
      </w:tr>
      <w:tr w14:paraId="6285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3"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14:paraId="176878F9">
            <w:pPr>
              <w:jc w:val="center"/>
              <w:rPr>
                <w:rFonts w:hint="eastAsia" w:ascii="仿宋" w:hAnsi="仿宋" w:eastAsia="仿宋" w:cs="仿宋"/>
                <w:i w:val="0"/>
                <w:iCs w:val="0"/>
                <w:color w:val="000000"/>
                <w:sz w:val="20"/>
                <w:szCs w:val="20"/>
                <w:u w:val="none"/>
              </w:rPr>
            </w:pPr>
          </w:p>
        </w:tc>
        <w:tc>
          <w:tcPr>
            <w:tcW w:w="40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7BD1DD">
            <w:pPr>
              <w:jc w:val="center"/>
              <w:rPr>
                <w:rFonts w:hint="eastAsia" w:ascii="仿宋" w:hAnsi="仿宋" w:eastAsia="仿宋" w:cs="仿宋"/>
                <w:i w:val="0"/>
                <w:iCs w:val="0"/>
                <w:color w:val="000000"/>
                <w:sz w:val="20"/>
                <w:szCs w:val="20"/>
                <w:u w:val="none"/>
              </w:rPr>
            </w:pPr>
          </w:p>
        </w:tc>
        <w:tc>
          <w:tcPr>
            <w:tcW w:w="660"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F08D18">
            <w:pPr>
              <w:jc w:val="center"/>
              <w:rPr>
                <w:rFonts w:hint="eastAsia" w:ascii="仿宋" w:hAnsi="仿宋" w:eastAsia="仿宋" w:cs="仿宋"/>
                <w:i w:val="0"/>
                <w:iCs w:val="0"/>
                <w:color w:val="000000"/>
                <w:sz w:val="20"/>
                <w:szCs w:val="20"/>
                <w:u w:val="none"/>
              </w:rPr>
            </w:pPr>
          </w:p>
        </w:tc>
        <w:tc>
          <w:tcPr>
            <w:tcW w:w="508"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758C7B">
            <w:pPr>
              <w:jc w:val="center"/>
              <w:rPr>
                <w:rFonts w:hint="eastAsia" w:ascii="仿宋" w:hAnsi="仿宋" w:eastAsia="仿宋" w:cs="仿宋"/>
                <w:i w:val="0"/>
                <w:iCs w:val="0"/>
                <w:color w:val="000000"/>
                <w:sz w:val="20"/>
                <w:szCs w:val="20"/>
                <w:u w:val="none"/>
              </w:rPr>
            </w:pPr>
          </w:p>
        </w:tc>
        <w:tc>
          <w:tcPr>
            <w:tcW w:w="641" w:type="pct"/>
            <w:tcBorders>
              <w:top w:val="single" w:color="auto" w:sz="4" w:space="0"/>
              <w:left w:val="single" w:color="000000" w:sz="4" w:space="0"/>
              <w:bottom w:val="single" w:color="auto" w:sz="4" w:space="0"/>
              <w:right w:val="single" w:color="000000" w:sz="4" w:space="0"/>
            </w:tcBorders>
            <w:shd w:val="clear" w:color="auto" w:fill="auto"/>
            <w:vAlign w:val="center"/>
          </w:tcPr>
          <w:p w14:paraId="292597E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WNZH-DW-152</w:t>
            </w:r>
          </w:p>
        </w:tc>
        <w:tc>
          <w:tcPr>
            <w:tcW w:w="403" w:type="pct"/>
            <w:tcBorders>
              <w:top w:val="single" w:color="auto" w:sz="4" w:space="0"/>
              <w:left w:val="single" w:color="000000" w:sz="4" w:space="0"/>
              <w:bottom w:val="single" w:color="auto" w:sz="4" w:space="0"/>
              <w:right w:val="single" w:color="000000" w:sz="4" w:space="0"/>
            </w:tcBorders>
            <w:shd w:val="clear" w:color="auto" w:fill="auto"/>
            <w:vAlign w:val="center"/>
          </w:tcPr>
          <w:p w14:paraId="06D19603">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7.81</w:t>
            </w:r>
          </w:p>
        </w:tc>
        <w:tc>
          <w:tcPr>
            <w:tcW w:w="5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103CE41">
            <w:pPr>
              <w:jc w:val="center"/>
              <w:rPr>
                <w:rFonts w:hint="eastAsia" w:ascii="仿宋" w:hAnsi="仿宋" w:eastAsia="仿宋" w:cs="仿宋"/>
                <w:i w:val="0"/>
                <w:iCs w:val="0"/>
                <w:color w:val="000000"/>
                <w:sz w:val="20"/>
                <w:szCs w:val="20"/>
                <w:u w:val="none"/>
              </w:rPr>
            </w:pPr>
          </w:p>
        </w:tc>
        <w:tc>
          <w:tcPr>
            <w:tcW w:w="731" w:type="pct"/>
            <w:tcBorders>
              <w:top w:val="single" w:color="auto" w:sz="4" w:space="0"/>
              <w:left w:val="single" w:color="000000" w:sz="4" w:space="0"/>
              <w:bottom w:val="single" w:color="auto" w:sz="4" w:space="0"/>
              <w:right w:val="single" w:color="000000" w:sz="4" w:space="0"/>
            </w:tcBorders>
            <w:shd w:val="clear" w:color="auto" w:fill="auto"/>
            <w:vAlign w:val="center"/>
          </w:tcPr>
          <w:p w14:paraId="12A4D9E2">
            <w:pPr>
              <w:keepNext w:val="0"/>
              <w:keepLines w:val="0"/>
              <w:widowControl/>
              <w:suppressLineNumbers w:val="0"/>
              <w:jc w:val="center"/>
              <w:textAlignment w:val="center"/>
              <w:rPr>
                <w:rFonts w:hint="default" w:ascii="Times New Roman" w:hAnsi="Times New Roman" w:eastAsia="等线" w:cs="Times New Roman"/>
                <w:i w:val="0"/>
                <w:iCs w:val="0"/>
                <w:color w:val="000000"/>
                <w:sz w:val="18"/>
                <w:szCs w:val="18"/>
                <w:u w:val="none"/>
              </w:rPr>
            </w:pPr>
            <w:r>
              <w:rPr>
                <w:rFonts w:hint="default" w:ascii="Times New Roman" w:hAnsi="Times New Roman" w:eastAsia="等线" w:cs="Times New Roman"/>
                <w:i w:val="0"/>
                <w:iCs w:val="0"/>
                <w:color w:val="000000"/>
                <w:kern w:val="0"/>
                <w:sz w:val="18"/>
                <w:szCs w:val="18"/>
                <w:u w:val="none"/>
                <w:lang w:val="en-US" w:eastAsia="zh-CN" w:bidi="ar"/>
              </w:rPr>
              <w:t>577</w:t>
            </w:r>
          </w:p>
        </w:tc>
        <w:tc>
          <w:tcPr>
            <w:tcW w:w="427"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F7E1C69">
            <w:pPr>
              <w:jc w:val="center"/>
              <w:rPr>
                <w:rFonts w:hint="eastAsia" w:ascii="仿宋" w:hAnsi="仿宋" w:eastAsia="仿宋" w:cs="仿宋"/>
                <w:i w:val="0"/>
                <w:iCs w:val="0"/>
                <w:color w:val="000000"/>
                <w:sz w:val="20"/>
                <w:szCs w:val="20"/>
                <w:u w:val="none"/>
              </w:rPr>
            </w:pPr>
          </w:p>
        </w:tc>
        <w:tc>
          <w:tcPr>
            <w:tcW w:w="304"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8799705">
            <w:pPr>
              <w:jc w:val="center"/>
              <w:rPr>
                <w:rFonts w:hint="eastAsia" w:ascii="仿宋" w:hAnsi="仿宋" w:eastAsia="仿宋" w:cs="仿宋"/>
                <w:i w:val="0"/>
                <w:iCs w:val="0"/>
                <w:color w:val="000000"/>
                <w:sz w:val="20"/>
                <w:szCs w:val="20"/>
                <w:u w:val="none"/>
              </w:rPr>
            </w:pPr>
          </w:p>
        </w:tc>
      </w:tr>
      <w:tr w14:paraId="43A6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14:paraId="5836F99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备注说明：</w:t>
            </w:r>
          </w:p>
          <w:p w14:paraId="33FB51A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1.商家竞价时以月租金为报价方式，以整数报价，否则视为报价无效；</w:t>
            </w:r>
          </w:p>
          <w:p w14:paraId="0B9B212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2.其他商务条款：履约保证金按照5000元或3个月租金取高计算，成交后成交供应商的诚意金自动转为履约保证金，不足的需在签订合同前补齐；租金付款周期均为季度支付；</w:t>
            </w:r>
          </w:p>
          <w:p w14:paraId="75A904D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业态限定为：社区配套服务类业态（禁止使用液化气罐、禁止重油烟餐饮、印刷业、化工经营、制造业、喷绘、喷漆、屠宰、制革、饲料加工、食品发酵等产生恶臭、有毒有害气体等经营项目及易产生噪声扰民的业态）；报名时需写清楚具体业态名称，否则视为无效报名；经审查，若业态不满足业主要求的，业主有权直接退回诚意金，报名自动失效（审查截止时间为开标截止时间）</w:t>
            </w:r>
          </w:p>
          <w:p w14:paraId="1C0103B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4.招商底价中，涉及提点率的，提点率为不可竞争项。</w:t>
            </w:r>
          </w:p>
        </w:tc>
      </w:tr>
    </w:tbl>
    <w:p w14:paraId="75F72DDD">
      <w:pPr>
        <w:rPr>
          <w:rStyle w:val="11"/>
          <w:rFonts w:hint="eastAsia" w:ascii="仿宋" w:hAnsi="仿宋" w:eastAsia="仿宋" w:cs="仿宋"/>
          <w:caps w:val="0"/>
          <w:color w:val="auto"/>
          <w:spacing w:val="0"/>
          <w:sz w:val="28"/>
          <w:szCs w:val="28"/>
          <w:highlight w:val="none"/>
          <w:lang w:val="en-US" w:eastAsia="zh-CN"/>
        </w:rPr>
      </w:pPr>
    </w:p>
    <w:p w14:paraId="502F7424">
      <w:pPr>
        <w:rPr>
          <w:rStyle w:val="11"/>
          <w:rFonts w:hint="default"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2.铺面补充招商需求表</w:t>
      </w:r>
    </w:p>
    <w:tbl>
      <w:tblPr>
        <w:tblStyle w:val="8"/>
        <w:tblW w:w="104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50"/>
        <w:gridCol w:w="1253"/>
        <w:gridCol w:w="723"/>
        <w:gridCol w:w="677"/>
        <w:gridCol w:w="1078"/>
        <w:gridCol w:w="867"/>
        <w:gridCol w:w="789"/>
        <w:gridCol w:w="944"/>
        <w:gridCol w:w="822"/>
        <w:gridCol w:w="723"/>
        <w:gridCol w:w="863"/>
      </w:tblGrid>
      <w:tr w14:paraId="10B9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B58859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序号</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5CBFBA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商业名称</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14:paraId="556ABFF6">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地址</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C383A54">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所在楼层</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D2DE74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面积（㎡）</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14:paraId="193A2673">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6"/>
                <w:szCs w:val="16"/>
                <w:u w:val="none"/>
                <w:lang w:val="en-US" w:eastAsia="zh-CN" w:bidi="ar"/>
              </w:rPr>
            </w:pPr>
            <w:r>
              <w:rPr>
                <w:rFonts w:hint="eastAsia" w:ascii="仿宋_GB2312" w:hAnsi="仿宋_GB2312" w:eastAsia="仿宋_GB2312" w:cs="仿宋_GB2312"/>
                <w:b/>
                <w:bCs/>
                <w:i w:val="0"/>
                <w:iCs w:val="0"/>
                <w:color w:val="000000"/>
                <w:kern w:val="0"/>
                <w:sz w:val="16"/>
                <w:szCs w:val="16"/>
                <w:u w:val="none"/>
                <w:lang w:val="en-US" w:eastAsia="zh-CN" w:bidi="ar"/>
              </w:rPr>
              <w:t>起始租金</w:t>
            </w:r>
          </w:p>
          <w:p w14:paraId="5CC828D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（元/㎡/月）</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2ADDC0A2">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6"/>
                <w:szCs w:val="16"/>
                <w:u w:val="none"/>
                <w:lang w:val="en-US" w:eastAsia="zh-CN" w:bidi="ar"/>
              </w:rPr>
            </w:pPr>
            <w:r>
              <w:rPr>
                <w:rFonts w:hint="eastAsia" w:ascii="仿宋_GB2312" w:hAnsi="仿宋_GB2312" w:eastAsia="仿宋_GB2312" w:cs="仿宋_GB2312"/>
                <w:b/>
                <w:bCs/>
                <w:i w:val="0"/>
                <w:iCs w:val="0"/>
                <w:color w:val="000000"/>
                <w:kern w:val="0"/>
                <w:sz w:val="16"/>
                <w:szCs w:val="16"/>
                <w:u w:val="none"/>
                <w:lang w:val="en-US" w:eastAsia="zh-CN" w:bidi="ar"/>
              </w:rPr>
              <w:t>物管费</w:t>
            </w:r>
          </w:p>
          <w:p w14:paraId="2EDAC380">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（元/㎡/月）</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36DBFDE2">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租赁期限</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03C8EFE7">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递增率</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7C76A9CE">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装修优惠期</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A6FCF09">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付款方式</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1D344220">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6"/>
                <w:szCs w:val="16"/>
                <w:u w:val="none"/>
                <w:lang w:val="en-US" w:eastAsia="zh-CN" w:bidi="ar"/>
              </w:rPr>
            </w:pPr>
            <w:r>
              <w:rPr>
                <w:rFonts w:hint="eastAsia" w:ascii="仿宋_GB2312" w:hAnsi="仿宋_GB2312" w:eastAsia="仿宋_GB2312" w:cs="仿宋_GB2312"/>
                <w:b/>
                <w:bCs/>
                <w:i w:val="0"/>
                <w:iCs w:val="0"/>
                <w:color w:val="000000"/>
                <w:kern w:val="0"/>
                <w:sz w:val="16"/>
                <w:szCs w:val="16"/>
                <w:u w:val="none"/>
                <w:lang w:val="en-US" w:eastAsia="zh-CN" w:bidi="ar"/>
              </w:rPr>
              <w:t>诚意金</w:t>
            </w:r>
          </w:p>
          <w:p w14:paraId="70E89A2F">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（元）</w:t>
            </w:r>
          </w:p>
        </w:tc>
      </w:tr>
      <w:tr w14:paraId="295B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750073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F1A7E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首创店</w:t>
            </w:r>
            <w:r>
              <w:rPr>
                <w:rFonts w:hint="eastAsia" w:ascii="Times New Roman" w:hAnsi="Times New Roman" w:eastAsia="仿宋_GB2312" w:cs="Times New Roman"/>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w:t>
            </w: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982D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踏水桥北街</w:t>
            </w:r>
            <w:r>
              <w:rPr>
                <w:rFonts w:hint="eastAsia" w:ascii="Times New Roman" w:hAnsi="Times New Roman" w:eastAsia="仿宋_GB2312" w:cs="Times New Roman"/>
                <w:i w:val="0"/>
                <w:iCs w:val="0"/>
                <w:color w:val="000000"/>
                <w:kern w:val="0"/>
                <w:sz w:val="20"/>
                <w:szCs w:val="20"/>
                <w:u w:val="none"/>
                <w:lang w:val="en-US" w:eastAsia="zh-CN" w:bidi="ar"/>
              </w:rPr>
              <w:t>60</w:t>
            </w:r>
            <w:r>
              <w:rPr>
                <w:rFonts w:hint="eastAsia" w:ascii="仿宋_GB2312" w:hAnsi="宋体" w:eastAsia="仿宋_GB2312" w:cs="仿宋_GB2312"/>
                <w:i w:val="0"/>
                <w:iCs w:val="0"/>
                <w:color w:val="000000"/>
                <w:kern w:val="0"/>
                <w:sz w:val="20"/>
                <w:szCs w:val="20"/>
                <w:u w:val="none"/>
                <w:lang w:val="en-US" w:eastAsia="zh-CN" w:bidi="ar"/>
              </w:rPr>
              <w:t>号</w:t>
            </w:r>
            <w:r>
              <w:rPr>
                <w:rFonts w:hint="eastAsia" w:ascii="Times New Roman" w:hAnsi="Times New Roman" w:eastAsia="仿宋_GB2312" w:cs="Times New Roman"/>
                <w:i w:val="0"/>
                <w:iCs w:val="0"/>
                <w:color w:val="000000"/>
                <w:kern w:val="0"/>
                <w:sz w:val="20"/>
                <w:szCs w:val="20"/>
                <w:u w:val="none"/>
                <w:lang w:val="en-US" w:eastAsia="zh-CN" w:bidi="ar"/>
              </w:rPr>
              <w:t>9</w:t>
            </w:r>
            <w:r>
              <w:rPr>
                <w:rFonts w:hint="eastAsia" w:ascii="仿宋_GB2312" w:hAnsi="宋体" w:eastAsia="仿宋_GB2312" w:cs="仿宋_GB2312"/>
                <w:i w:val="0"/>
                <w:iCs w:val="0"/>
                <w:color w:val="000000"/>
                <w:kern w:val="0"/>
                <w:sz w:val="20"/>
                <w:szCs w:val="20"/>
                <w:u w:val="none"/>
                <w:lang w:val="en-US" w:eastAsia="zh-CN" w:bidi="ar"/>
              </w:rPr>
              <w:t>栋</w:t>
            </w:r>
          </w:p>
          <w:p w14:paraId="6515E4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D4CC1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55368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104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01AFF0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01FCFE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4CBBAE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0074A5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393671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7AD3DA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18630</w:t>
            </w:r>
          </w:p>
        </w:tc>
      </w:tr>
      <w:tr w14:paraId="0864D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075825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156D9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首创店</w:t>
            </w:r>
            <w:r>
              <w:rPr>
                <w:rFonts w:hint="eastAsia" w:ascii="Times New Roman" w:hAnsi="Times New Roman" w:eastAsia="仿宋_GB2312" w:cs="Times New Roman"/>
                <w:i w:val="0"/>
                <w:iCs w:val="0"/>
                <w:color w:val="000000"/>
                <w:kern w:val="0"/>
                <w:sz w:val="20"/>
                <w:szCs w:val="20"/>
                <w:u w:val="none"/>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w:t>
            </w: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7B52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46947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4E71D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F6C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111E7EB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5C384B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1561E7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DD345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2个月</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000B5A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6C99E5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32400</w:t>
            </w:r>
          </w:p>
        </w:tc>
      </w:tr>
      <w:tr w14:paraId="09AFE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4736D7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3</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0B222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圣灯店</w:t>
            </w:r>
            <w:r>
              <w:rPr>
                <w:rFonts w:hint="eastAsia" w:ascii="Times New Roman" w:hAnsi="Times New Roman" w:eastAsia="仿宋_GB2312" w:cs="Times New Roman"/>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w:t>
            </w:r>
          </w:p>
        </w:tc>
        <w:tc>
          <w:tcPr>
            <w:tcW w:w="1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7FBCEA">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龙潭寺立交旁向龙二路</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1282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77F9CE6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A7ED4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3BE309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B96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867" w:type="dxa"/>
            <w:vMerge w:val="restart"/>
            <w:tcBorders>
              <w:top w:val="single" w:color="auto" w:sz="4" w:space="0"/>
              <w:left w:val="single" w:color="auto" w:sz="4" w:space="0"/>
              <w:right w:val="single" w:color="auto" w:sz="4" w:space="0"/>
            </w:tcBorders>
            <w:shd w:val="clear" w:color="auto" w:fill="auto"/>
            <w:vAlign w:val="center"/>
          </w:tcPr>
          <w:p w14:paraId="7E39F00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自行与物管公司实际签订为准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14:paraId="474D50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14:paraId="019255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62C59D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2个月</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649399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auto" w:sz="4" w:space="0"/>
              <w:left w:val="single" w:color="auto" w:sz="4" w:space="0"/>
              <w:bottom w:val="single" w:color="auto" w:sz="4" w:space="0"/>
              <w:right w:val="single" w:color="auto" w:sz="4" w:space="0"/>
            </w:tcBorders>
            <w:shd w:val="clear" w:color="auto" w:fill="auto"/>
            <w:vAlign w:val="center"/>
          </w:tcPr>
          <w:p w14:paraId="08BA1B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20400</w:t>
            </w:r>
          </w:p>
        </w:tc>
      </w:tr>
      <w:tr w14:paraId="7B4F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ins w:id="0" w:author="温柔的野兽" w:date="2024-08-22T11:53:03Z"/>
        </w:trPr>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19B8F0DD">
            <w:pPr>
              <w:keepNext w:val="0"/>
              <w:keepLines w:val="0"/>
              <w:widowControl/>
              <w:suppressLineNumbers w:val="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4</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6A5EF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圣灯店</w:t>
            </w:r>
            <w:r>
              <w:rPr>
                <w:rFonts w:hint="eastAsia" w:ascii="Times New Roman" w:hAnsi="Times New Roman" w:eastAsia="仿宋_GB2312" w:cs="Times New Roman"/>
                <w:i w:val="0"/>
                <w:iCs w:val="0"/>
                <w:color w:val="000000"/>
                <w:kern w:val="0"/>
                <w:sz w:val="20"/>
                <w:szCs w:val="20"/>
                <w:u w:val="none"/>
                <w:lang w:val="en-US" w:eastAsia="zh-CN" w:bidi="ar"/>
              </w:rPr>
              <w:t>2</w:t>
            </w:r>
            <w:r>
              <w:rPr>
                <w:rFonts w:hint="eastAsia" w:ascii="仿宋_GB2312" w:hAnsi="宋体" w:eastAsia="仿宋_GB2312" w:cs="仿宋_GB2312"/>
                <w:i w:val="0"/>
                <w:iCs w:val="0"/>
                <w:color w:val="000000"/>
                <w:kern w:val="0"/>
                <w:sz w:val="20"/>
                <w:szCs w:val="20"/>
                <w:u w:val="none"/>
                <w:lang w:val="en-US" w:eastAsia="zh-CN" w:bidi="ar"/>
              </w:rPr>
              <w:t>#</w:t>
            </w:r>
          </w:p>
        </w:tc>
        <w:tc>
          <w:tcPr>
            <w:tcW w:w="12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006E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C231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14:paraId="08A8F1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268.18</w:t>
            </w:r>
          </w:p>
        </w:tc>
        <w:tc>
          <w:tcPr>
            <w:tcW w:w="1078"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5C6404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30</w:t>
            </w:r>
          </w:p>
        </w:tc>
        <w:tc>
          <w:tcPr>
            <w:tcW w:w="867" w:type="dxa"/>
            <w:vMerge w:val="continue"/>
            <w:tcBorders>
              <w:left w:val="single" w:color="auto" w:sz="4" w:space="0"/>
              <w:right w:val="single" w:color="auto" w:sz="4" w:space="0"/>
            </w:tcBorders>
            <w:shd w:val="clear" w:color="auto" w:fill="auto"/>
            <w:vAlign w:val="center"/>
          </w:tcPr>
          <w:p w14:paraId="28DC35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789" w:type="dxa"/>
            <w:tcBorders>
              <w:top w:val="single" w:color="auto" w:sz="4" w:space="0"/>
              <w:left w:val="single" w:color="000000" w:sz="4" w:space="0"/>
              <w:bottom w:val="single" w:color="000000" w:sz="4" w:space="0"/>
              <w:right w:val="single" w:color="000000" w:sz="4" w:space="0"/>
            </w:tcBorders>
            <w:shd w:val="clear" w:color="auto" w:fill="auto"/>
            <w:vAlign w:val="center"/>
          </w:tcPr>
          <w:p w14:paraId="1A32A9D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auto" w:sz="4" w:space="0"/>
              <w:left w:val="single" w:color="000000" w:sz="4" w:space="0"/>
              <w:right w:val="single" w:color="000000" w:sz="4" w:space="0"/>
            </w:tcBorders>
            <w:shd w:val="clear" w:color="auto" w:fill="auto"/>
            <w:vAlign w:val="center"/>
          </w:tcPr>
          <w:p w14:paraId="06AAEA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每两年递增3%</w:t>
            </w:r>
          </w:p>
        </w:tc>
        <w:tc>
          <w:tcPr>
            <w:tcW w:w="822" w:type="dxa"/>
            <w:tcBorders>
              <w:top w:val="single" w:color="auto" w:sz="4" w:space="0"/>
              <w:left w:val="single" w:color="000000" w:sz="4" w:space="0"/>
              <w:bottom w:val="single" w:color="000000" w:sz="4" w:space="0"/>
              <w:right w:val="single" w:color="000000" w:sz="4" w:space="0"/>
            </w:tcBorders>
            <w:shd w:val="clear" w:color="auto" w:fill="auto"/>
            <w:vAlign w:val="center"/>
          </w:tcPr>
          <w:p w14:paraId="64A1EE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2个月</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0168BA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auto" w:sz="4" w:space="0"/>
              <w:left w:val="single" w:color="000000" w:sz="4" w:space="0"/>
              <w:bottom w:val="single" w:color="000000" w:sz="4" w:space="0"/>
              <w:right w:val="single" w:color="000000" w:sz="4" w:space="0"/>
            </w:tcBorders>
            <w:shd w:val="clear" w:color="auto" w:fill="auto"/>
            <w:vAlign w:val="center"/>
          </w:tcPr>
          <w:p w14:paraId="539231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sz w:val="20"/>
                <w:szCs w:val="20"/>
                <w:u w:val="none"/>
                <w:lang w:val="en-US" w:eastAsia="zh-CN"/>
              </w:rPr>
              <w:t>24136.2</w:t>
            </w:r>
          </w:p>
        </w:tc>
      </w:tr>
      <w:tr w14:paraId="21CBF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5" w:type="dxa"/>
            <w:tcBorders>
              <w:top w:val="single" w:color="auto" w:sz="4" w:space="0"/>
              <w:left w:val="single" w:color="000000" w:sz="4" w:space="0"/>
              <w:bottom w:val="single" w:color="000000" w:sz="4" w:space="0"/>
              <w:right w:val="single" w:color="000000" w:sz="4" w:space="0"/>
            </w:tcBorders>
            <w:shd w:val="clear" w:color="auto" w:fill="auto"/>
            <w:vAlign w:val="center"/>
          </w:tcPr>
          <w:p w14:paraId="11E52F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3990B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万裕店</w:t>
            </w:r>
            <w:r>
              <w:rPr>
                <w:rFonts w:hint="eastAsia" w:ascii="Times New Roman" w:hAnsi="Times New Roman" w:eastAsia="仿宋_GB2312" w:cs="Times New Roman"/>
                <w:i w:val="0"/>
                <w:iCs w:val="0"/>
                <w:color w:val="000000"/>
                <w:kern w:val="0"/>
                <w:sz w:val="20"/>
                <w:szCs w:val="20"/>
                <w:u w:val="none"/>
                <w:lang w:val="en-US" w:eastAsia="zh-CN" w:bidi="ar"/>
              </w:rPr>
              <w:t>1</w:t>
            </w:r>
            <w:r>
              <w:rPr>
                <w:rFonts w:hint="eastAsia" w:ascii="仿宋_GB2312" w:hAnsi="宋体" w:eastAsia="仿宋_GB2312" w:cs="仿宋_GB2312"/>
                <w:i w:val="0"/>
                <w:iCs w:val="0"/>
                <w:color w:val="000000"/>
                <w:kern w:val="0"/>
                <w:sz w:val="20"/>
                <w:szCs w:val="20"/>
                <w:u w:val="none"/>
                <w:lang w:val="en-US" w:eastAsia="zh-CN" w:bidi="ar"/>
              </w:rPr>
              <w:t>#</w:t>
            </w:r>
          </w:p>
        </w:tc>
        <w:tc>
          <w:tcPr>
            <w:tcW w:w="125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04BF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黄金东一路</w:t>
            </w:r>
            <w:r>
              <w:rPr>
                <w:rFonts w:hint="default" w:ascii="Times New Roman" w:hAnsi="Times New Roman" w:eastAsia="仿宋_GB2312" w:cs="Times New Roman"/>
                <w:i w:val="0"/>
                <w:iCs w:val="0"/>
                <w:color w:val="000000"/>
                <w:kern w:val="0"/>
                <w:sz w:val="20"/>
                <w:szCs w:val="20"/>
                <w:u w:val="none"/>
                <w:lang w:val="en-US" w:eastAsia="zh-CN" w:bidi="ar"/>
              </w:rPr>
              <w:t>222</w:t>
            </w:r>
            <w:r>
              <w:rPr>
                <w:rFonts w:hint="eastAsia" w:ascii="仿宋_GB2312" w:hAnsi="宋体" w:eastAsia="仿宋_GB2312" w:cs="仿宋_GB2312"/>
                <w:i w:val="0"/>
                <w:iCs w:val="0"/>
                <w:color w:val="000000"/>
                <w:kern w:val="0"/>
                <w:sz w:val="20"/>
                <w:szCs w:val="20"/>
                <w:u w:val="none"/>
                <w:lang w:val="en-US" w:eastAsia="zh-CN" w:bidi="ar"/>
              </w:rPr>
              <w:t>号</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37E15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auto" w:sz="4" w:space="0"/>
              <w:left w:val="single" w:color="000000" w:sz="4" w:space="0"/>
              <w:bottom w:val="single" w:color="000000" w:sz="4" w:space="0"/>
              <w:right w:val="single" w:color="000000" w:sz="4" w:space="0"/>
            </w:tcBorders>
            <w:shd w:val="clear" w:color="auto" w:fill="auto"/>
            <w:vAlign w:val="center"/>
          </w:tcPr>
          <w:p w14:paraId="226E74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27.45</w:t>
            </w:r>
          </w:p>
        </w:tc>
        <w:tc>
          <w:tcPr>
            <w:tcW w:w="107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D72C3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867" w:type="dxa"/>
            <w:tcBorders>
              <w:top w:val="single" w:color="auto" w:sz="4" w:space="0"/>
              <w:left w:val="single" w:color="000000" w:sz="4" w:space="0"/>
              <w:bottom w:val="single" w:color="000000" w:sz="4" w:space="0"/>
              <w:right w:val="single" w:color="000000" w:sz="4" w:space="0"/>
            </w:tcBorders>
            <w:shd w:val="clear" w:color="auto" w:fill="auto"/>
            <w:vAlign w:val="center"/>
          </w:tcPr>
          <w:p w14:paraId="5266AED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4.5</w:t>
            </w:r>
          </w:p>
        </w:tc>
        <w:tc>
          <w:tcPr>
            <w:tcW w:w="789" w:type="dxa"/>
            <w:tcBorders>
              <w:top w:val="single" w:color="auto" w:sz="4" w:space="0"/>
              <w:left w:val="single" w:color="000000" w:sz="4" w:space="0"/>
              <w:bottom w:val="single" w:color="000000" w:sz="4" w:space="0"/>
              <w:right w:val="single" w:color="000000" w:sz="4" w:space="0"/>
            </w:tcBorders>
            <w:shd w:val="clear" w:color="auto" w:fill="auto"/>
            <w:vAlign w:val="center"/>
          </w:tcPr>
          <w:p w14:paraId="681B0E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auto" w:sz="4" w:space="0"/>
              <w:left w:val="single" w:color="000000" w:sz="4" w:space="0"/>
              <w:bottom w:val="single" w:color="000000" w:sz="4" w:space="0"/>
              <w:right w:val="single" w:color="000000" w:sz="4" w:space="0"/>
            </w:tcBorders>
            <w:shd w:val="clear" w:color="auto" w:fill="auto"/>
            <w:vAlign w:val="center"/>
          </w:tcPr>
          <w:p w14:paraId="12CD41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auto" w:sz="4" w:space="0"/>
              <w:left w:val="single" w:color="000000" w:sz="4" w:space="0"/>
              <w:bottom w:val="single" w:color="000000" w:sz="4" w:space="0"/>
              <w:right w:val="single" w:color="000000" w:sz="4" w:space="0"/>
            </w:tcBorders>
            <w:shd w:val="clear" w:color="auto" w:fill="auto"/>
            <w:vAlign w:val="center"/>
          </w:tcPr>
          <w:p w14:paraId="3BE04A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auto" w:sz="4" w:space="0"/>
              <w:left w:val="single" w:color="000000" w:sz="4" w:space="0"/>
              <w:bottom w:val="single" w:color="000000" w:sz="4" w:space="0"/>
              <w:right w:val="single" w:color="000000" w:sz="4" w:space="0"/>
            </w:tcBorders>
            <w:shd w:val="clear" w:color="auto" w:fill="auto"/>
            <w:vAlign w:val="center"/>
          </w:tcPr>
          <w:p w14:paraId="194961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auto" w:sz="4" w:space="0"/>
              <w:left w:val="single" w:color="000000" w:sz="4" w:space="0"/>
              <w:bottom w:val="single" w:color="000000" w:sz="4" w:space="0"/>
              <w:right w:val="single" w:color="000000" w:sz="4" w:space="0"/>
            </w:tcBorders>
            <w:shd w:val="clear" w:color="auto" w:fill="auto"/>
            <w:vAlign w:val="center"/>
          </w:tcPr>
          <w:p w14:paraId="13CAC7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11529</w:t>
            </w:r>
          </w:p>
        </w:tc>
      </w:tr>
      <w:tr w14:paraId="4E264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88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B6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万裕店5#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8E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黄金东一路</w:t>
            </w:r>
            <w:r>
              <w:rPr>
                <w:rFonts w:hint="default" w:ascii="Times New Roman" w:hAnsi="Times New Roman" w:eastAsia="仿宋_GB2312" w:cs="Times New Roman"/>
                <w:i w:val="0"/>
                <w:iCs w:val="0"/>
                <w:color w:val="000000"/>
                <w:kern w:val="0"/>
                <w:sz w:val="20"/>
                <w:szCs w:val="20"/>
                <w:u w:val="none"/>
                <w:lang w:val="en-US" w:eastAsia="zh-CN" w:bidi="ar"/>
              </w:rPr>
              <w:t>222</w:t>
            </w:r>
            <w:r>
              <w:rPr>
                <w:rFonts w:hint="eastAsia" w:ascii="仿宋_GB2312" w:hAnsi="宋体" w:eastAsia="仿宋_GB2312" w:cs="仿宋_GB2312"/>
                <w:i w:val="0"/>
                <w:iCs w:val="0"/>
                <w:color w:val="000000"/>
                <w:kern w:val="0"/>
                <w:sz w:val="20"/>
                <w:szCs w:val="20"/>
                <w:u w:val="none"/>
                <w:lang w:val="en-US" w:eastAsia="zh-CN" w:bidi="ar"/>
              </w:rPr>
              <w:t>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81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8D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08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B97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63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D7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CB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17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5E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8910</w:t>
            </w:r>
          </w:p>
        </w:tc>
      </w:tr>
      <w:tr w14:paraId="3E6C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58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E4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万裕店6#</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1A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黄金东一路</w:t>
            </w:r>
            <w:r>
              <w:rPr>
                <w:rFonts w:hint="default" w:ascii="Times New Roman" w:hAnsi="Times New Roman" w:eastAsia="仿宋_GB2312" w:cs="Times New Roman"/>
                <w:i w:val="0"/>
                <w:iCs w:val="0"/>
                <w:color w:val="000000"/>
                <w:kern w:val="0"/>
                <w:sz w:val="20"/>
                <w:szCs w:val="20"/>
                <w:u w:val="none"/>
                <w:lang w:val="en-US" w:eastAsia="zh-CN" w:bidi="ar"/>
              </w:rPr>
              <w:t>222</w:t>
            </w:r>
            <w:r>
              <w:rPr>
                <w:rFonts w:hint="eastAsia" w:ascii="仿宋_GB2312" w:hAnsi="宋体" w:eastAsia="仿宋_GB2312" w:cs="仿宋_GB2312"/>
                <w:i w:val="0"/>
                <w:iCs w:val="0"/>
                <w:color w:val="000000"/>
                <w:kern w:val="0"/>
                <w:sz w:val="20"/>
                <w:szCs w:val="20"/>
                <w:u w:val="none"/>
                <w:lang w:val="en-US" w:eastAsia="zh-CN" w:bidi="ar"/>
              </w:rPr>
              <w:t>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62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31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28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65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7C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74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B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B2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38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11048.4</w:t>
            </w:r>
          </w:p>
        </w:tc>
      </w:tr>
      <w:tr w14:paraId="264F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B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370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曹家巷店1#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9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马鞍东路</w:t>
            </w:r>
            <w:r>
              <w:rPr>
                <w:rFonts w:hint="default" w:ascii="Times New Roman" w:hAnsi="Times New Roman" w:eastAsia="仿宋_GB2312" w:cs="Times New Roman"/>
                <w:i w:val="0"/>
                <w:iCs w:val="0"/>
                <w:color w:val="000000"/>
                <w:kern w:val="0"/>
                <w:sz w:val="20"/>
                <w:szCs w:val="20"/>
                <w:u w:val="none"/>
                <w:lang w:val="en-US" w:eastAsia="zh-CN" w:bidi="ar"/>
              </w:rPr>
              <w:t>16</w:t>
            </w:r>
            <w:r>
              <w:rPr>
                <w:rFonts w:hint="eastAsia" w:ascii="仿宋_GB2312" w:hAnsi="宋体" w:eastAsia="仿宋_GB2312" w:cs="仿宋_GB2312"/>
                <w:i w:val="0"/>
                <w:iCs w:val="0"/>
                <w:color w:val="000000"/>
                <w:kern w:val="0"/>
                <w:sz w:val="20"/>
                <w:szCs w:val="20"/>
                <w:u w:val="none"/>
                <w:lang w:val="en-US" w:eastAsia="zh-CN" w:bidi="ar"/>
              </w:rPr>
              <w:t>号附</w:t>
            </w:r>
            <w:r>
              <w:rPr>
                <w:rFonts w:hint="default" w:ascii="Times New Roman" w:hAnsi="Times New Roman" w:eastAsia="仿宋_GB2312" w:cs="Times New Roman"/>
                <w:i w:val="0"/>
                <w:iCs w:val="0"/>
                <w:color w:val="000000"/>
                <w:kern w:val="0"/>
                <w:sz w:val="20"/>
                <w:szCs w:val="20"/>
                <w:u w:val="none"/>
                <w:lang w:val="en-US" w:eastAsia="zh-CN" w:bidi="ar"/>
              </w:rPr>
              <w:t>7</w:t>
            </w:r>
            <w:r>
              <w:rPr>
                <w:rFonts w:hint="eastAsia" w:ascii="仿宋_GB2312" w:hAnsi="宋体" w:eastAsia="仿宋_GB2312" w:cs="仿宋_GB2312"/>
                <w:i w:val="0"/>
                <w:iCs w:val="0"/>
                <w:color w:val="000000"/>
                <w:kern w:val="0"/>
                <w:sz w:val="20"/>
                <w:szCs w:val="20"/>
                <w:u w:val="none"/>
                <w:lang w:val="en-US" w:eastAsia="zh-CN" w:bidi="ar"/>
              </w:rPr>
              <w:t>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2A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B6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96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5B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16"/>
                <w:szCs w:val="16"/>
                <w:u w:val="none"/>
                <w:lang w:val="en-US" w:eastAsia="zh-CN" w:bidi="ar"/>
              </w:rPr>
              <w:t>自行与物管公司实际签订为准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27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2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52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15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52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11700</w:t>
            </w:r>
          </w:p>
        </w:tc>
      </w:tr>
      <w:tr w14:paraId="63EC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BECE">
            <w:pPr>
              <w:keepNext w:val="0"/>
              <w:keepLines w:val="0"/>
              <w:widowControl/>
              <w:suppressLineNumbers w:val="0"/>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5D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锦城大道店5#铺面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B2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锦城大道752号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92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68C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43.2</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A3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160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82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86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E5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3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0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4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20736</w:t>
            </w:r>
          </w:p>
        </w:tc>
      </w:tr>
      <w:tr w14:paraId="05B0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36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东坡店9#</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6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琼楼路138号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59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2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12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226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08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D4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93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53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318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5000</w:t>
            </w:r>
          </w:p>
        </w:tc>
      </w:tr>
      <w:tr w14:paraId="46C2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51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35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东坡店10#</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DE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琼楼路138号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1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362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A7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88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CF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05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95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11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A1E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5000</w:t>
            </w:r>
          </w:p>
        </w:tc>
      </w:tr>
      <w:tr w14:paraId="0758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0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B9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东坡店11#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1B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琼楼路138号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63F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63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FA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15D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C5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72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B8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74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120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5000</w:t>
            </w:r>
          </w:p>
        </w:tc>
      </w:tr>
      <w:tr w14:paraId="72EA4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BE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1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龙井店1#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F3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金履四路</w:t>
            </w:r>
            <w:r>
              <w:rPr>
                <w:rFonts w:hint="default" w:ascii="Times New Roman" w:hAnsi="Times New Roman" w:eastAsia="仿宋_GB2312" w:cs="Times New Roman"/>
                <w:i w:val="0"/>
                <w:iCs w:val="0"/>
                <w:color w:val="000000"/>
                <w:kern w:val="0"/>
                <w:sz w:val="20"/>
                <w:szCs w:val="20"/>
                <w:u w:val="none"/>
                <w:lang w:val="en-US" w:eastAsia="zh-CN" w:bidi="ar"/>
              </w:rPr>
              <w:t>91</w:t>
            </w:r>
            <w:r>
              <w:rPr>
                <w:rFonts w:hint="eastAsia" w:ascii="仿宋_GB2312" w:hAnsi="宋体" w:eastAsia="仿宋_GB2312" w:cs="仿宋_GB2312"/>
                <w:i w:val="0"/>
                <w:iCs w:val="0"/>
                <w:color w:val="000000"/>
                <w:kern w:val="0"/>
                <w:sz w:val="20"/>
                <w:szCs w:val="20"/>
                <w:u w:val="none"/>
                <w:lang w:val="en-US" w:eastAsia="zh-CN" w:bidi="ar"/>
              </w:rPr>
              <w:t>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0BF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CF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17.28</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4D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FEA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E3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58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9E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C6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44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5080.32</w:t>
            </w:r>
          </w:p>
        </w:tc>
      </w:tr>
      <w:tr w14:paraId="3EC0D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F8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7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东苑店4#</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BA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三瓦窑街370号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6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05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CB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867" w:type="dxa"/>
            <w:vMerge w:val="restart"/>
            <w:tcBorders>
              <w:top w:val="single" w:color="000000" w:sz="4" w:space="0"/>
              <w:left w:val="single" w:color="000000" w:sz="4" w:space="0"/>
              <w:right w:val="single" w:color="000000" w:sz="4" w:space="0"/>
            </w:tcBorders>
            <w:shd w:val="clear" w:color="auto" w:fill="auto"/>
            <w:vAlign w:val="center"/>
          </w:tcPr>
          <w:p w14:paraId="72815B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16"/>
                <w:szCs w:val="16"/>
                <w:u w:val="none"/>
                <w:lang w:val="en-US" w:eastAsia="zh-CN" w:bidi="ar"/>
              </w:rPr>
              <w:t>自行与物管公司实际签订为准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FC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2B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F7A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C1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DC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15360</w:t>
            </w:r>
          </w:p>
        </w:tc>
      </w:tr>
      <w:tr w14:paraId="7D412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7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09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东苑店5#</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1E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三瓦窑街370号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C9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D8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8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867" w:type="dxa"/>
            <w:vMerge w:val="continue"/>
            <w:tcBorders>
              <w:left w:val="single" w:color="000000" w:sz="4" w:space="0"/>
              <w:bottom w:val="single" w:color="000000" w:sz="4" w:space="0"/>
              <w:right w:val="single" w:color="000000" w:sz="4" w:space="0"/>
            </w:tcBorders>
            <w:shd w:val="clear" w:color="auto" w:fill="auto"/>
            <w:vAlign w:val="center"/>
          </w:tcPr>
          <w:p w14:paraId="22D119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0E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D9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D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2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353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9912</w:t>
            </w:r>
          </w:p>
        </w:tc>
      </w:tr>
      <w:tr w14:paraId="1D9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7F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60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华侨城店1#</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2F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金丰路190号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FA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52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850</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C2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D0F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53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33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8E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EB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54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96900</w:t>
            </w:r>
          </w:p>
        </w:tc>
      </w:tr>
      <w:tr w14:paraId="03A6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16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D9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韦家碾1#铺面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B6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韦家碾四路114号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6D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AA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335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50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28</w:t>
            </w:r>
          </w:p>
        </w:tc>
        <w:tc>
          <w:tcPr>
            <w:tcW w:w="867" w:type="dxa"/>
            <w:vMerge w:val="restart"/>
            <w:tcBorders>
              <w:top w:val="single" w:color="000000" w:sz="4" w:space="0"/>
              <w:left w:val="single" w:color="000000" w:sz="4" w:space="0"/>
              <w:right w:val="single" w:color="000000" w:sz="4" w:space="0"/>
            </w:tcBorders>
            <w:shd w:val="clear" w:color="auto" w:fill="auto"/>
            <w:vAlign w:val="center"/>
          </w:tcPr>
          <w:p w14:paraId="7C5FECF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16"/>
                <w:szCs w:val="16"/>
                <w:u w:val="none"/>
                <w:lang w:val="en-US" w:eastAsia="zh-CN" w:bidi="ar"/>
              </w:rPr>
              <w:t>自行与物管公司实际签订为准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0A5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4C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E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E0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9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28140</w:t>
            </w:r>
          </w:p>
        </w:tc>
      </w:tr>
      <w:tr w14:paraId="74AC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56E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F0B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锦西店2#铺面</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AD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双清中路99号</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34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cs="Times New Roman"/>
                <w:i w:val="0"/>
                <w:iCs w:val="0"/>
                <w:color w:val="000000"/>
                <w:kern w:val="0"/>
                <w:sz w:val="20"/>
                <w:szCs w:val="20"/>
                <w:u w:val="none"/>
                <w:lang w:val="en-US" w:eastAsia="zh-CN" w:bidi="ar"/>
              </w:rPr>
              <w:t>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34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155</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BBC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130</w:t>
            </w:r>
          </w:p>
        </w:tc>
        <w:tc>
          <w:tcPr>
            <w:tcW w:w="867" w:type="dxa"/>
            <w:vMerge w:val="continue"/>
            <w:tcBorders>
              <w:left w:val="single" w:color="000000" w:sz="4" w:space="0"/>
              <w:right w:val="single" w:color="000000" w:sz="4" w:space="0"/>
            </w:tcBorders>
            <w:shd w:val="clear" w:color="auto" w:fill="auto"/>
            <w:vAlign w:val="center"/>
          </w:tcPr>
          <w:p w14:paraId="35C6B91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6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0"/>
                <w:szCs w:val="20"/>
                <w:u w:val="none"/>
                <w:lang w:val="en-US" w:eastAsia="zh-CN" w:bidi="ar"/>
              </w:rPr>
            </w:pPr>
            <w:r>
              <w:rPr>
                <w:rFonts w:hint="eastAsia" w:ascii="Times New Roman" w:hAnsi="Times New Roman" w:eastAsia="宋体" w:cs="Times New Roman"/>
                <w:i w:val="0"/>
                <w:iCs w:val="0"/>
                <w:color w:val="000000"/>
                <w:kern w:val="0"/>
                <w:sz w:val="20"/>
                <w:szCs w:val="20"/>
                <w:u w:val="none"/>
                <w:lang w:val="en-US" w:eastAsia="zh-CN" w:bidi="ar"/>
              </w:rPr>
              <w:t>36</w:t>
            </w:r>
            <w:r>
              <w:rPr>
                <w:rFonts w:hint="eastAsia" w:ascii="仿宋_GB2312" w:hAnsi="宋体" w:eastAsia="仿宋_GB2312" w:cs="仿宋_GB2312"/>
                <w:i w:val="0"/>
                <w:iCs w:val="0"/>
                <w:color w:val="000000"/>
                <w:kern w:val="0"/>
                <w:sz w:val="20"/>
                <w:szCs w:val="20"/>
                <w:u w:val="none"/>
                <w:lang w:val="en-US" w:eastAsia="zh-CN" w:bidi="ar"/>
              </w:rPr>
              <w:t>个月</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84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逐年递增3%</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2D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2个月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61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季度</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1F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60450</w:t>
            </w:r>
          </w:p>
        </w:tc>
      </w:tr>
      <w:tr w14:paraId="7C7AD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4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0042979">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备注说明：</w:t>
            </w:r>
          </w:p>
          <w:p w14:paraId="77C9EC7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1.商家竞价时以月租金为报价方式，以整数报价，否则视为报价无效；</w:t>
            </w:r>
          </w:p>
          <w:p w14:paraId="3D3A37F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2.其他商务条款：履约保证金按照5000元或3个月租金取高计算，成交后成交供应商的诚意金自动转为履约保证金，不足的需在签订合同前补齐；水电费用按实际使用收取；</w:t>
            </w:r>
          </w:p>
          <w:p w14:paraId="5DEEF577">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业态限定为：社区配套服务类业态（禁止使用液化气罐、禁止重油烟餐饮、印刷业、化工经营、制造业、喷绘、喷漆、屠宰、制革、饲料加工、食品发酵等产生恶臭、有毒有害气体等经营项目及易产生噪声扰民的业态）；报名时需写清楚具体业态名称，否则视为无效报名；经审查，若业态不满足业主要求的，业主有权直接退回诚意金，报名自动失效（审查截止时间为开标截止时间）。</w:t>
            </w:r>
          </w:p>
          <w:p w14:paraId="4068DC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4.物业管理费按照现行标准缴纳。</w:t>
            </w:r>
          </w:p>
        </w:tc>
      </w:tr>
    </w:tbl>
    <w:p w14:paraId="7A28AB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Style w:val="11"/>
          <w:rFonts w:hint="eastAsia" w:ascii="仿宋" w:hAnsi="仿宋" w:eastAsia="仿宋" w:cs="仿宋"/>
          <w:caps w:val="0"/>
          <w:color w:val="auto"/>
          <w:spacing w:val="0"/>
          <w:sz w:val="28"/>
          <w:szCs w:val="28"/>
          <w:highlight w:val="none"/>
          <w:lang w:val="en-US" w:eastAsia="zh-CN"/>
        </w:rPr>
      </w:pPr>
    </w:p>
    <w:p w14:paraId="12BDBE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outlineLvl w:val="0"/>
        <w:rPr>
          <w:rFonts w:hint="eastAsia" w:ascii="仿宋" w:hAnsi="仿宋" w:eastAsia="仿宋" w:cs="仿宋"/>
          <w:caps w:val="0"/>
          <w:color w:val="auto"/>
          <w:spacing w:val="0"/>
          <w:sz w:val="28"/>
          <w:szCs w:val="28"/>
          <w:highlight w:val="none"/>
        </w:rPr>
      </w:pPr>
      <w:r>
        <w:rPr>
          <w:rStyle w:val="11"/>
          <w:rFonts w:hint="eastAsia" w:ascii="仿宋" w:hAnsi="仿宋" w:eastAsia="仿宋" w:cs="仿宋"/>
          <w:caps w:val="0"/>
          <w:color w:val="auto"/>
          <w:spacing w:val="0"/>
          <w:sz w:val="28"/>
          <w:szCs w:val="28"/>
          <w:highlight w:val="none"/>
          <w:lang w:val="en-US" w:eastAsia="zh-CN"/>
        </w:rPr>
        <w:t>五、竞价报名</w:t>
      </w:r>
    </w:p>
    <w:p w14:paraId="7170795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仿宋" w:hAnsi="仿宋" w:eastAsia="仿宋" w:cs="仿宋"/>
          <w:caps w:val="0"/>
          <w:color w:val="auto"/>
          <w:spacing w:val="0"/>
          <w:sz w:val="24"/>
          <w:szCs w:val="24"/>
          <w:highlight w:val="none"/>
        </w:rPr>
      </w:pPr>
      <w:r>
        <w:rPr>
          <w:rFonts w:hint="eastAsia" w:ascii="仿宋" w:hAnsi="仿宋" w:eastAsia="仿宋" w:cs="仿宋"/>
          <w:b/>
          <w:bCs/>
          <w:caps w:val="0"/>
          <w:color w:val="auto"/>
          <w:spacing w:val="0"/>
          <w:sz w:val="24"/>
          <w:szCs w:val="24"/>
          <w:highlight w:val="none"/>
        </w:rPr>
        <w:t>（一）报名时间</w:t>
      </w:r>
      <w:r>
        <w:rPr>
          <w:rFonts w:hint="eastAsia" w:ascii="仿宋" w:hAnsi="仿宋" w:eastAsia="仿宋" w:cs="仿宋"/>
          <w:b/>
          <w:bCs/>
          <w:caps w:val="0"/>
          <w:color w:val="auto"/>
          <w:spacing w:val="0"/>
          <w:sz w:val="24"/>
          <w:szCs w:val="24"/>
          <w:highlight w:val="none"/>
          <w:lang w:eastAsia="zh-CN"/>
        </w:rPr>
        <w:t>：</w:t>
      </w:r>
      <w:r>
        <w:rPr>
          <w:rFonts w:hint="eastAsia" w:ascii="仿宋" w:hAnsi="仿宋" w:eastAsia="仿宋" w:cs="仿宋"/>
          <w:caps w:val="0"/>
          <w:color w:val="auto"/>
          <w:spacing w:val="0"/>
          <w:sz w:val="24"/>
          <w:szCs w:val="24"/>
          <w:highlight w:val="none"/>
          <w:u w:val="single"/>
        </w:rPr>
        <w:t>202</w:t>
      </w:r>
      <w:r>
        <w:rPr>
          <w:rFonts w:hint="eastAsia" w:ascii="仿宋" w:hAnsi="仿宋" w:eastAsia="仿宋" w:cs="仿宋"/>
          <w:caps w:val="0"/>
          <w:color w:val="auto"/>
          <w:spacing w:val="0"/>
          <w:sz w:val="24"/>
          <w:szCs w:val="24"/>
          <w:highlight w:val="none"/>
          <w:u w:val="single"/>
          <w:lang w:val="en-US" w:eastAsia="zh-CN"/>
        </w:rPr>
        <w:t>4</w:t>
      </w:r>
      <w:r>
        <w:rPr>
          <w:rFonts w:hint="eastAsia" w:ascii="仿宋" w:hAnsi="仿宋" w:eastAsia="仿宋" w:cs="仿宋"/>
          <w:caps w:val="0"/>
          <w:color w:val="auto"/>
          <w:spacing w:val="0"/>
          <w:sz w:val="24"/>
          <w:szCs w:val="24"/>
          <w:highlight w:val="none"/>
        </w:rPr>
        <w:t>年</w:t>
      </w:r>
      <w:r>
        <w:rPr>
          <w:rFonts w:hint="eastAsia" w:ascii="仿宋" w:hAnsi="仿宋" w:eastAsia="仿宋" w:cs="仿宋"/>
          <w:caps w:val="0"/>
          <w:color w:val="auto"/>
          <w:spacing w:val="0"/>
          <w:sz w:val="24"/>
          <w:szCs w:val="24"/>
          <w:highlight w:val="none"/>
          <w:u w:val="single"/>
          <w:lang w:val="en-US" w:eastAsia="zh-CN"/>
        </w:rPr>
        <w:t>10</w:t>
      </w:r>
      <w:r>
        <w:rPr>
          <w:rFonts w:hint="eastAsia" w:ascii="仿宋" w:hAnsi="仿宋" w:eastAsia="仿宋" w:cs="仿宋"/>
          <w:caps w:val="0"/>
          <w:color w:val="auto"/>
          <w:spacing w:val="0"/>
          <w:sz w:val="24"/>
          <w:szCs w:val="24"/>
          <w:highlight w:val="none"/>
        </w:rPr>
        <w:t>月</w:t>
      </w:r>
      <w:r>
        <w:rPr>
          <w:rFonts w:hint="eastAsia" w:ascii="仿宋" w:hAnsi="仿宋" w:eastAsia="仿宋" w:cs="仿宋"/>
          <w:caps w:val="0"/>
          <w:color w:val="auto"/>
          <w:spacing w:val="0"/>
          <w:sz w:val="24"/>
          <w:szCs w:val="24"/>
          <w:highlight w:val="none"/>
          <w:u w:val="single"/>
          <w:lang w:val="en-US" w:eastAsia="zh-CN"/>
        </w:rPr>
        <w:t xml:space="preserve"> 31</w:t>
      </w:r>
      <w:r>
        <w:rPr>
          <w:rFonts w:hint="eastAsia" w:ascii="仿宋" w:hAnsi="仿宋" w:eastAsia="仿宋" w:cs="仿宋"/>
          <w:caps w:val="0"/>
          <w:color w:val="auto"/>
          <w:spacing w:val="0"/>
          <w:sz w:val="24"/>
          <w:szCs w:val="24"/>
          <w:highlight w:val="none"/>
        </w:rPr>
        <w:t>日</w:t>
      </w:r>
      <w:r>
        <w:rPr>
          <w:rFonts w:hint="eastAsia" w:ascii="仿宋" w:hAnsi="仿宋" w:eastAsia="仿宋" w:cs="仿宋"/>
          <w:caps w:val="0"/>
          <w:color w:val="auto"/>
          <w:spacing w:val="0"/>
          <w:sz w:val="24"/>
          <w:szCs w:val="24"/>
          <w:highlight w:val="none"/>
          <w:lang w:val="en-US" w:eastAsia="zh-CN"/>
        </w:rPr>
        <w:t>09:00</w:t>
      </w:r>
      <w:r>
        <w:rPr>
          <w:rFonts w:hint="eastAsia" w:ascii="仿宋" w:hAnsi="仿宋" w:eastAsia="仿宋" w:cs="仿宋"/>
          <w:caps w:val="0"/>
          <w:color w:val="auto"/>
          <w:spacing w:val="0"/>
          <w:sz w:val="24"/>
          <w:szCs w:val="24"/>
          <w:highlight w:val="none"/>
        </w:rPr>
        <w:t>至</w:t>
      </w:r>
      <w:r>
        <w:rPr>
          <w:rFonts w:hint="eastAsia" w:ascii="仿宋" w:hAnsi="仿宋" w:eastAsia="仿宋" w:cs="仿宋"/>
          <w:caps w:val="0"/>
          <w:color w:val="auto"/>
          <w:spacing w:val="0"/>
          <w:sz w:val="24"/>
          <w:szCs w:val="24"/>
          <w:highlight w:val="none"/>
          <w:u w:val="single"/>
        </w:rPr>
        <w:t>202</w:t>
      </w:r>
      <w:r>
        <w:rPr>
          <w:rFonts w:hint="eastAsia" w:ascii="仿宋" w:hAnsi="仿宋" w:eastAsia="仿宋" w:cs="仿宋"/>
          <w:caps w:val="0"/>
          <w:color w:val="auto"/>
          <w:spacing w:val="0"/>
          <w:sz w:val="24"/>
          <w:szCs w:val="24"/>
          <w:highlight w:val="none"/>
          <w:u w:val="single"/>
          <w:lang w:val="en-US" w:eastAsia="zh-CN"/>
        </w:rPr>
        <w:t>4</w:t>
      </w:r>
      <w:r>
        <w:rPr>
          <w:rFonts w:hint="eastAsia" w:ascii="仿宋" w:hAnsi="仿宋" w:eastAsia="仿宋" w:cs="仿宋"/>
          <w:caps w:val="0"/>
          <w:color w:val="auto"/>
          <w:spacing w:val="0"/>
          <w:sz w:val="24"/>
          <w:szCs w:val="24"/>
          <w:highlight w:val="none"/>
        </w:rPr>
        <w:t>年</w:t>
      </w:r>
      <w:r>
        <w:rPr>
          <w:rFonts w:hint="eastAsia" w:ascii="仿宋" w:hAnsi="仿宋" w:eastAsia="仿宋" w:cs="仿宋"/>
          <w:caps w:val="0"/>
          <w:color w:val="auto"/>
          <w:spacing w:val="0"/>
          <w:sz w:val="24"/>
          <w:szCs w:val="24"/>
          <w:highlight w:val="none"/>
          <w:u w:val="single"/>
          <w:lang w:val="en-US" w:eastAsia="zh-CN"/>
        </w:rPr>
        <w:t xml:space="preserve">11 </w:t>
      </w:r>
      <w:r>
        <w:rPr>
          <w:rFonts w:hint="eastAsia" w:ascii="仿宋" w:hAnsi="仿宋" w:eastAsia="仿宋" w:cs="仿宋"/>
          <w:caps w:val="0"/>
          <w:color w:val="auto"/>
          <w:spacing w:val="0"/>
          <w:sz w:val="24"/>
          <w:szCs w:val="24"/>
          <w:highlight w:val="none"/>
        </w:rPr>
        <w:t>月</w:t>
      </w:r>
      <w:r>
        <w:rPr>
          <w:rFonts w:hint="eastAsia" w:ascii="仿宋" w:hAnsi="仿宋" w:eastAsia="仿宋" w:cs="仿宋"/>
          <w:caps w:val="0"/>
          <w:color w:val="auto"/>
          <w:spacing w:val="0"/>
          <w:sz w:val="24"/>
          <w:szCs w:val="24"/>
          <w:highlight w:val="none"/>
          <w:u w:val="single"/>
          <w:lang w:val="en-US" w:eastAsia="zh-CN"/>
        </w:rPr>
        <w:t>6</w:t>
      </w:r>
      <w:r>
        <w:rPr>
          <w:rFonts w:hint="eastAsia" w:ascii="仿宋" w:hAnsi="仿宋" w:eastAsia="仿宋" w:cs="仿宋"/>
          <w:caps w:val="0"/>
          <w:color w:val="auto"/>
          <w:spacing w:val="0"/>
          <w:sz w:val="24"/>
          <w:szCs w:val="24"/>
          <w:highlight w:val="none"/>
        </w:rPr>
        <w:t>日</w:t>
      </w:r>
      <w:r>
        <w:rPr>
          <w:rFonts w:hint="eastAsia" w:ascii="仿宋" w:hAnsi="仿宋" w:eastAsia="仿宋" w:cs="仿宋"/>
          <w:caps w:val="0"/>
          <w:color w:val="auto"/>
          <w:spacing w:val="0"/>
          <w:sz w:val="24"/>
          <w:szCs w:val="24"/>
          <w:highlight w:val="none"/>
          <w:lang w:val="en-US" w:eastAsia="zh-CN"/>
        </w:rPr>
        <w:t>16：00</w:t>
      </w:r>
    </w:p>
    <w:p w14:paraId="7A37E2A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lang w:val="en-US" w:eastAsia="zh-CN"/>
        </w:rPr>
        <w:t>二</w:t>
      </w:r>
      <w:r>
        <w:rPr>
          <w:rFonts w:hint="eastAsia" w:ascii="仿宋" w:hAnsi="仿宋" w:eastAsia="仿宋" w:cs="仿宋"/>
          <w:b/>
          <w:bCs/>
          <w:caps w:val="0"/>
          <w:color w:val="auto"/>
          <w:spacing w:val="0"/>
          <w:sz w:val="24"/>
          <w:szCs w:val="24"/>
          <w:highlight w:val="none"/>
          <w:lang w:eastAsia="zh-CN"/>
        </w:rPr>
        <w:t>）</w:t>
      </w:r>
      <w:r>
        <w:rPr>
          <w:rFonts w:hint="eastAsia" w:ascii="仿宋" w:hAnsi="仿宋" w:eastAsia="仿宋" w:cs="仿宋"/>
          <w:b/>
          <w:bCs/>
          <w:caps w:val="0"/>
          <w:color w:val="auto"/>
          <w:spacing w:val="0"/>
          <w:sz w:val="24"/>
          <w:szCs w:val="24"/>
          <w:highlight w:val="none"/>
        </w:rPr>
        <w:t>报名</w:t>
      </w:r>
      <w:r>
        <w:rPr>
          <w:rFonts w:hint="eastAsia" w:ascii="仿宋" w:hAnsi="仿宋" w:eastAsia="仿宋" w:cs="仿宋"/>
          <w:b/>
          <w:bCs/>
          <w:caps w:val="0"/>
          <w:color w:val="auto"/>
          <w:spacing w:val="0"/>
          <w:sz w:val="24"/>
          <w:szCs w:val="24"/>
          <w:highlight w:val="none"/>
          <w:lang w:val="en-US" w:eastAsia="zh-CN"/>
        </w:rPr>
        <w:t>方式：向成都益民供应链公司缴纳诚意金并确定业态后，再通过</w:t>
      </w:r>
      <w:r>
        <w:rPr>
          <w:rFonts w:hint="eastAsia" w:ascii="仿宋" w:hAnsi="仿宋" w:eastAsia="仿宋" w:cs="仿宋"/>
          <w:caps w:val="0"/>
          <w:color w:val="auto"/>
          <w:spacing w:val="0"/>
          <w:sz w:val="24"/>
          <w:szCs w:val="24"/>
          <w:highlight w:val="none"/>
          <w:lang w:val="en-US" w:eastAsia="zh-CN"/>
        </w:rPr>
        <w:t>邮箱报名或现场报名</w:t>
      </w:r>
    </w:p>
    <w:p w14:paraId="1D776A1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仿宋" w:hAnsi="仿宋" w:eastAsia="仿宋" w:cs="仿宋"/>
          <w:b/>
          <w:bCs/>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（三）报名资料：</w:t>
      </w:r>
    </w:p>
    <w:p w14:paraId="4FFEFF9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仿宋" w:hAnsi="仿宋" w:eastAsia="仿宋" w:cs="仿宋"/>
          <w:b w:val="0"/>
          <w:bCs w:val="0"/>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val="0"/>
          <w:caps w:val="0"/>
          <w:color w:val="000000" w:themeColor="text1"/>
          <w:spacing w:val="0"/>
          <w:sz w:val="24"/>
          <w:szCs w:val="24"/>
          <w:highlight w:val="none"/>
          <w:lang w:val="en-US" w:eastAsia="zh-CN"/>
          <w14:textFill>
            <w14:solidFill>
              <w14:schemeClr w14:val="tx1"/>
            </w14:solidFill>
          </w14:textFill>
        </w:rPr>
        <w:t>①除自然人以外其他组织提供：报名登记表（详见附件1）、经办人身份证复印件、营业执照复印件、诚意金收据；</w:t>
      </w:r>
    </w:p>
    <w:p w14:paraId="66AD243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b w:val="0"/>
          <w:bCs w:val="0"/>
          <w:caps w:val="0"/>
          <w:color w:val="000000" w:themeColor="text1"/>
          <w:spacing w:val="0"/>
          <w:sz w:val="24"/>
          <w:szCs w:val="24"/>
          <w:highlight w:val="none"/>
          <w:lang w:val="en-US" w:eastAsia="zh-CN"/>
          <w14:textFill>
            <w14:solidFill>
              <w14:schemeClr w14:val="tx1"/>
            </w14:solidFill>
          </w14:textFill>
        </w:rPr>
        <w:t>②自然人提供：报名登记表（详见附件1）、自然人身份证复印件、诚意金收据。</w:t>
      </w:r>
    </w:p>
    <w:p w14:paraId="0287088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（四）报名地址：</w:t>
      </w:r>
    </w:p>
    <w:p w14:paraId="76DECEA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1、现场报名地址：</w:t>
      </w:r>
      <w:r>
        <w:rPr>
          <w:rFonts w:hint="eastAsia" w:ascii="仿宋" w:hAnsi="仿宋" w:eastAsia="仿宋" w:cs="仿宋"/>
          <w:caps w:val="0"/>
          <w:color w:val="FF0000"/>
          <w:spacing w:val="0"/>
          <w:sz w:val="24"/>
          <w:szCs w:val="24"/>
          <w:highlight w:val="none"/>
          <w:lang w:val="en-US" w:eastAsia="zh-CN"/>
        </w:rPr>
        <w:t>四川国际招标有限责任公司</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w:t>
      </w:r>
      <w:r>
        <w:rPr>
          <w:rFonts w:hint="eastAsia" w:ascii="仿宋" w:hAnsi="仿宋" w:eastAsia="仿宋" w:cs="仿宋"/>
          <w:caps w:val="0"/>
          <w:color w:val="C00000"/>
          <w:spacing w:val="0"/>
          <w:sz w:val="24"/>
          <w:szCs w:val="24"/>
          <w:highlight w:val="none"/>
          <w:lang w:val="en-US" w:eastAsia="zh-CN"/>
        </w:rPr>
        <w:t>成都市高新区天府四街航兴国际广场2号楼22楼</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w:t>
      </w:r>
    </w:p>
    <w:p w14:paraId="27463C1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报名时，经办人员应当现场提交以下资料：</w:t>
      </w:r>
    </w:p>
    <w:p w14:paraId="6E73B94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（1）除自然人以外其他组织</w:t>
      </w:r>
      <w:r>
        <w:rPr>
          <w:rFonts w:hint="eastAsia" w:ascii="仿宋" w:hAnsi="仿宋" w:eastAsia="仿宋" w:cs="仿宋"/>
          <w:b w:val="0"/>
          <w:bCs w:val="0"/>
          <w:caps w:val="0"/>
          <w:color w:val="000000" w:themeColor="text1"/>
          <w:spacing w:val="0"/>
          <w:sz w:val="24"/>
          <w:szCs w:val="24"/>
          <w:highlight w:val="none"/>
          <w:lang w:val="en-US" w:eastAsia="zh-CN"/>
          <w14:textFill>
            <w14:solidFill>
              <w14:schemeClr w14:val="tx1"/>
            </w14:solidFill>
          </w14:textFill>
        </w:rPr>
        <w:t>提供：报名登记表（详见附件1）、经办人身份证复印件、营业执照复印件</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；（2）供应商为自然人的，需提供本人身份证明（留本人签字的复印件）、报名登记表。</w:t>
      </w:r>
    </w:p>
    <w:p w14:paraId="0D449F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（见附件，该附件不作为竞价文件内容仅作为报名资料,此表可提前准备也可现场填写）。</w:t>
      </w:r>
    </w:p>
    <w:p w14:paraId="34DDABC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2、邮箱报名地址：经办人员应当将资料扫描件发送至邮箱：</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fldChar w:fldCharType="begin"/>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instrText xml:space="preserve"> HYPERLINK "mailto:siqugongsi@163.com，待采购代理机构邮件通知审核资料结果无误后可进行转账。原件于磋商当日交至采购代理机构处。" </w:instrTex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fldChar w:fldCharType="separate"/>
      </w:r>
      <w:r>
        <w:rPr>
          <w:rFonts w:hint="eastAsia" w:ascii="仿宋" w:hAnsi="仿宋" w:eastAsia="仿宋" w:cs="仿宋"/>
          <w:caps w:val="0"/>
          <w:color w:val="C00000"/>
          <w:spacing w:val="0"/>
          <w:sz w:val="24"/>
          <w:szCs w:val="24"/>
          <w:highlight w:val="none"/>
          <w:lang w:val="en-US" w:eastAsia="zh-CN"/>
        </w:rPr>
        <w:t>3944356502@qq.com</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，待竞价代理机构邮件通知审核资料结果无误后可进行下一步报名流程。原件于竞价当日交至竞价代理机构处。</w:t>
      </w: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fldChar w:fldCharType="end"/>
      </w:r>
    </w:p>
    <w:p w14:paraId="78A716F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注：</w:t>
      </w:r>
    </w:p>
    <w:p w14:paraId="6D2B610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①供应商报名时须如实填写项目信息及供应商信息，如信息有变更请于报名截止时间前书面通知代理机构进行变更登记，如因供应商提供的信息错误导致对其参加的竞价活动有影响，后果由供应商自行承担。</w:t>
      </w:r>
    </w:p>
    <w:p w14:paraId="1589A3F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0" w:firstLineChars="200"/>
        <w:jc w:val="both"/>
        <w:rPr>
          <w:rFonts w:hint="default" w:ascii="仿宋" w:hAnsi="仿宋" w:eastAsia="仿宋" w:cs="仿宋"/>
          <w:caps w:val="0"/>
          <w:color w:val="000000" w:themeColor="text1"/>
          <w:spacing w:val="0"/>
          <w:sz w:val="24"/>
          <w:szCs w:val="24"/>
          <w:highlight w:val="none"/>
          <w:lang w:val="en-US" w:eastAsia="zh-CN"/>
          <w14:textFill>
            <w14:solidFill>
              <w14:schemeClr w14:val="tx1"/>
            </w14:solidFill>
          </w14:textFill>
        </w:rPr>
      </w:pPr>
      <w:r>
        <w:rPr>
          <w:rFonts w:hint="eastAsia" w:ascii="仿宋" w:hAnsi="仿宋" w:eastAsia="仿宋" w:cs="仿宋"/>
          <w:caps w:val="0"/>
          <w:color w:val="000000" w:themeColor="text1"/>
          <w:spacing w:val="0"/>
          <w:sz w:val="24"/>
          <w:szCs w:val="24"/>
          <w:highlight w:val="none"/>
          <w:lang w:val="en-US" w:eastAsia="zh-CN"/>
          <w14:textFill>
            <w14:solidFill>
              <w14:schemeClr w14:val="tx1"/>
            </w14:solidFill>
          </w14:textFill>
        </w:rPr>
        <w:t>②报名资料的递交时间以邮件到达时间为准，报名完成以报名审核通知完成时间为准；报名截止时间邮件未到达的供应商或报名截止时间未完成审核的供应商不得参加本次竞价活动。</w:t>
      </w:r>
    </w:p>
    <w:p w14:paraId="536AA75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（五）报名费：</w:t>
      </w:r>
      <w:r>
        <w:rPr>
          <w:rFonts w:hint="eastAsia" w:ascii="仿宋" w:hAnsi="仿宋" w:eastAsia="仿宋" w:cs="仿宋"/>
          <w:caps w:val="0"/>
          <w:color w:val="auto"/>
          <w:spacing w:val="0"/>
          <w:sz w:val="24"/>
          <w:szCs w:val="24"/>
          <w:highlight w:val="none"/>
          <w:lang w:val="en-US" w:eastAsia="zh-CN"/>
        </w:rPr>
        <w:t>0元</w:t>
      </w:r>
    </w:p>
    <w:p w14:paraId="3504781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（六）诚意金：</w:t>
      </w:r>
      <w:r>
        <w:rPr>
          <w:rFonts w:hint="eastAsia" w:ascii="仿宋" w:hAnsi="仿宋" w:eastAsia="仿宋" w:cs="仿宋"/>
          <w:caps w:val="0"/>
          <w:color w:val="auto"/>
          <w:spacing w:val="0"/>
          <w:sz w:val="24"/>
          <w:szCs w:val="24"/>
          <w:highlight w:val="none"/>
          <w:lang w:val="en-US" w:eastAsia="zh-CN"/>
        </w:rPr>
        <w:t>档位诚意金5000元/户，铺面诚意金以铺面补充招商需求表为准。</w:t>
      </w:r>
    </w:p>
    <w:p w14:paraId="2E030CB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default" w:ascii="仿宋" w:hAnsi="仿宋" w:eastAsia="仿宋" w:cs="仿宋"/>
          <w:b w:val="0"/>
          <w:bCs w:val="0"/>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（七）诚意金缴纳方式：</w:t>
      </w:r>
      <w:r>
        <w:rPr>
          <w:rFonts w:hint="eastAsia" w:ascii="仿宋" w:hAnsi="仿宋" w:eastAsia="仿宋" w:cs="仿宋"/>
          <w:caps w:val="0"/>
          <w:color w:val="auto"/>
          <w:spacing w:val="0"/>
          <w:sz w:val="24"/>
          <w:szCs w:val="24"/>
          <w:highlight w:val="none"/>
          <w:lang w:val="en-US" w:eastAsia="zh-CN"/>
        </w:rPr>
        <w:t>请按照本文末</w:t>
      </w:r>
      <w:r>
        <w:rPr>
          <w:rFonts w:hint="eastAsia" w:ascii="仿宋" w:hAnsi="仿宋" w:eastAsia="仿宋" w:cs="仿宋"/>
          <w:b w:val="0"/>
          <w:bCs w:val="0"/>
          <w:caps w:val="0"/>
          <w:color w:val="auto"/>
          <w:spacing w:val="0"/>
          <w:sz w:val="24"/>
          <w:szCs w:val="24"/>
          <w:highlight w:val="none"/>
          <w:lang w:val="en-US" w:eastAsia="zh-CN"/>
        </w:rPr>
        <w:t>尾联系方式咨询</w:t>
      </w:r>
      <w:r>
        <w:rPr>
          <w:rFonts w:hint="eastAsia" w:ascii="仿宋" w:hAnsi="仿宋" w:eastAsia="仿宋" w:cs="仿宋"/>
          <w:b/>
          <w:bCs/>
          <w:caps w:val="0"/>
          <w:color w:val="auto"/>
          <w:spacing w:val="0"/>
          <w:sz w:val="24"/>
          <w:szCs w:val="24"/>
          <w:highlight w:val="none"/>
          <w:lang w:val="en-US" w:eastAsia="zh-CN"/>
        </w:rPr>
        <w:t>成都益民供应链有限公司</w:t>
      </w:r>
      <w:r>
        <w:rPr>
          <w:rFonts w:hint="eastAsia" w:ascii="仿宋" w:hAnsi="仿宋" w:eastAsia="仿宋" w:cs="仿宋"/>
          <w:b w:val="0"/>
          <w:bCs w:val="0"/>
          <w:caps w:val="0"/>
          <w:color w:val="auto"/>
          <w:spacing w:val="0"/>
          <w:sz w:val="24"/>
          <w:szCs w:val="24"/>
          <w:highlight w:val="none"/>
          <w:lang w:val="en-US" w:eastAsia="zh-CN"/>
        </w:rPr>
        <w:t>。</w:t>
      </w:r>
    </w:p>
    <w:p w14:paraId="72412E9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482" w:firstLineChars="200"/>
        <w:jc w:val="both"/>
        <w:textAlignment w:val="auto"/>
        <w:rPr>
          <w:rStyle w:val="11"/>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注：诚意金缴纳并完成报名后，视作有效报名。如未缴纳诚意金，将视为未成功报名；商家报名后无故未参加竞价或中选后放弃其中选资格的其诚意金将不予退还，未中选商户则于竞价结果确定后15个工作日内退还诚意金。</w:t>
      </w:r>
    </w:p>
    <w:p w14:paraId="13FFAAF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jc w:val="both"/>
        <w:textAlignment w:val="auto"/>
        <w:outlineLvl w:val="0"/>
        <w:rPr>
          <w:rStyle w:val="11"/>
          <w:rFonts w:hint="eastAsia"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六、现场竞价</w:t>
      </w:r>
    </w:p>
    <w:p w14:paraId="207F6D1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0" w:firstLineChars="0"/>
        <w:jc w:val="both"/>
        <w:textAlignment w:val="auto"/>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 xml:space="preserve">    （1）竞价时间（截止时间）：竞价时间（截止时间）：</w:t>
      </w:r>
      <w:r>
        <w:rPr>
          <w:rFonts w:hint="eastAsia" w:ascii="仿宋" w:hAnsi="仿宋" w:eastAsia="仿宋" w:cs="仿宋"/>
          <w:caps w:val="0"/>
          <w:color w:val="auto"/>
          <w:spacing w:val="0"/>
          <w:sz w:val="24"/>
          <w:szCs w:val="24"/>
          <w:highlight w:val="none"/>
          <w:u w:val="single"/>
          <w:lang w:val="en-US" w:eastAsia="zh-CN"/>
        </w:rPr>
        <w:t>2024</w:t>
      </w:r>
      <w:r>
        <w:rPr>
          <w:rFonts w:hint="eastAsia" w:ascii="仿宋" w:hAnsi="仿宋" w:eastAsia="仿宋" w:cs="仿宋"/>
          <w:caps w:val="0"/>
          <w:color w:val="auto"/>
          <w:spacing w:val="0"/>
          <w:sz w:val="24"/>
          <w:szCs w:val="24"/>
          <w:highlight w:val="none"/>
          <w:lang w:val="en-US" w:eastAsia="zh-CN"/>
        </w:rPr>
        <w:t>年</w:t>
      </w:r>
      <w:r>
        <w:rPr>
          <w:rFonts w:hint="eastAsia" w:ascii="仿宋" w:hAnsi="仿宋" w:eastAsia="仿宋" w:cs="仿宋"/>
          <w:caps w:val="0"/>
          <w:color w:val="auto"/>
          <w:spacing w:val="0"/>
          <w:sz w:val="24"/>
          <w:szCs w:val="24"/>
          <w:highlight w:val="none"/>
          <w:u w:val="single"/>
          <w:lang w:val="en-US" w:eastAsia="zh-CN"/>
        </w:rPr>
        <w:t xml:space="preserve"> 11</w:t>
      </w:r>
      <w:r>
        <w:rPr>
          <w:rFonts w:hint="eastAsia" w:ascii="仿宋" w:hAnsi="仿宋" w:eastAsia="仿宋" w:cs="仿宋"/>
          <w:caps w:val="0"/>
          <w:color w:val="auto"/>
          <w:spacing w:val="0"/>
          <w:sz w:val="24"/>
          <w:szCs w:val="24"/>
          <w:highlight w:val="none"/>
          <w:lang w:val="en-US" w:eastAsia="zh-CN"/>
        </w:rPr>
        <w:t>月</w:t>
      </w:r>
      <w:r>
        <w:rPr>
          <w:rFonts w:hint="eastAsia" w:ascii="仿宋" w:hAnsi="仿宋" w:eastAsia="仿宋" w:cs="仿宋"/>
          <w:caps w:val="0"/>
          <w:color w:val="auto"/>
          <w:spacing w:val="0"/>
          <w:sz w:val="24"/>
          <w:szCs w:val="24"/>
          <w:highlight w:val="none"/>
          <w:u w:val="single"/>
          <w:lang w:val="en-US" w:eastAsia="zh-CN"/>
        </w:rPr>
        <w:t>8</w:t>
      </w:r>
      <w:r>
        <w:rPr>
          <w:rFonts w:hint="eastAsia" w:ascii="仿宋" w:hAnsi="仿宋" w:eastAsia="仿宋" w:cs="仿宋"/>
          <w:caps w:val="0"/>
          <w:color w:val="auto"/>
          <w:spacing w:val="0"/>
          <w:sz w:val="24"/>
          <w:szCs w:val="24"/>
          <w:highlight w:val="none"/>
          <w:lang w:val="en-US" w:eastAsia="zh-CN"/>
        </w:rPr>
        <w:t>日14点30分（北京时间）</w:t>
      </w:r>
    </w:p>
    <w:p w14:paraId="4401713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（2）竞价地址：</w:t>
      </w:r>
      <w:r>
        <w:rPr>
          <w:rFonts w:hint="eastAsia" w:ascii="仿宋" w:hAnsi="仿宋" w:eastAsia="仿宋" w:cs="仿宋"/>
          <w:caps w:val="0"/>
          <w:color w:val="C00000"/>
          <w:spacing w:val="0"/>
          <w:sz w:val="24"/>
          <w:szCs w:val="24"/>
          <w:highlight w:val="none"/>
          <w:lang w:val="en-US" w:eastAsia="zh-CN"/>
        </w:rPr>
        <w:t>四川国际招标有限责任公司</w:t>
      </w:r>
      <w:r>
        <w:rPr>
          <w:rFonts w:hint="eastAsia" w:ascii="仿宋" w:hAnsi="仿宋" w:eastAsia="仿宋" w:cs="仿宋"/>
          <w:caps w:val="0"/>
          <w:color w:val="auto"/>
          <w:spacing w:val="0"/>
          <w:sz w:val="24"/>
          <w:szCs w:val="24"/>
          <w:highlight w:val="none"/>
          <w:lang w:val="en-US" w:eastAsia="zh-CN"/>
        </w:rPr>
        <w:t>（</w:t>
      </w:r>
      <w:r>
        <w:rPr>
          <w:rFonts w:hint="eastAsia" w:ascii="仿宋" w:hAnsi="仿宋" w:eastAsia="仿宋" w:cs="仿宋"/>
          <w:caps w:val="0"/>
          <w:color w:val="C00000"/>
          <w:spacing w:val="0"/>
          <w:sz w:val="24"/>
          <w:szCs w:val="24"/>
          <w:highlight w:val="none"/>
          <w:lang w:val="en-US" w:eastAsia="zh-CN"/>
        </w:rPr>
        <w:t>成都市高新区天府四街航兴国际广场1号楼3楼</w:t>
      </w:r>
      <w:r>
        <w:rPr>
          <w:rFonts w:hint="eastAsia" w:ascii="仿宋" w:hAnsi="仿宋" w:eastAsia="仿宋" w:cs="仿宋"/>
          <w:caps w:val="0"/>
          <w:color w:val="auto"/>
          <w:spacing w:val="0"/>
          <w:sz w:val="24"/>
          <w:szCs w:val="24"/>
          <w:highlight w:val="none"/>
          <w:u w:val="none"/>
          <w:lang w:val="en-US" w:eastAsia="zh-CN"/>
        </w:rPr>
        <w:t>）。</w:t>
      </w:r>
      <w:bookmarkStart w:id="0" w:name="_GoBack"/>
      <w:bookmarkEnd w:id="0"/>
    </w:p>
    <w:p w14:paraId="311DA8B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（3）竞价方式：对报名参与竞价的档位/铺面进行书面报价，在竞价时间当日截止时间前交到竞价地址，逾期参与竞价将不予接收。</w:t>
      </w:r>
    </w:p>
    <w:p w14:paraId="1E88194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jc w:val="both"/>
        <w:textAlignment w:val="auto"/>
        <w:outlineLvl w:val="0"/>
        <w:rPr>
          <w:rStyle w:val="11"/>
          <w:rFonts w:hint="eastAsia"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七、竞价方式</w:t>
      </w:r>
    </w:p>
    <w:p w14:paraId="49D424D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商家可对一个或多个档位/铺面进行一次性报价，每个摊位报价最高的商家为该摊位竞价成交候选商家。若出现两名或多名商家报价最高且报价相同，则报价最高且相同的商家自动进入下一轮竞价，至选出每个摊位报价最高的商家为止。</w:t>
      </w:r>
    </w:p>
    <w:p w14:paraId="17B6F05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rPr>
          <w:rFonts w:hint="default" w:ascii="仿宋" w:hAnsi="仿宋" w:eastAsia="仿宋" w:cs="仿宋"/>
          <w:caps w:val="0"/>
          <w:color w:val="auto"/>
          <w:spacing w:val="0"/>
          <w:sz w:val="24"/>
          <w:szCs w:val="24"/>
          <w:highlight w:val="none"/>
          <w:lang w:val="en-US" w:eastAsia="zh-CN"/>
        </w:rPr>
      </w:pPr>
      <w:r>
        <w:rPr>
          <w:rFonts w:hint="default" w:ascii="仿宋" w:hAnsi="仿宋" w:eastAsia="仿宋" w:cs="仿宋"/>
          <w:caps w:val="0"/>
          <w:color w:val="auto"/>
          <w:spacing w:val="0"/>
          <w:sz w:val="24"/>
          <w:szCs w:val="24"/>
          <w:highlight w:val="none"/>
          <w:lang w:val="en-US" w:eastAsia="zh-CN"/>
        </w:rPr>
        <w:t>若为第二轮及以上轮次报价，报价须高于或等于前一轮次报价，否则视为报价无效。</w:t>
      </w:r>
    </w:p>
    <w:p w14:paraId="446E45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jc w:val="both"/>
        <w:textAlignment w:val="auto"/>
        <w:outlineLvl w:val="0"/>
        <w:rPr>
          <w:rStyle w:val="11"/>
          <w:rFonts w:hint="eastAsia" w:ascii="仿宋" w:hAnsi="仿宋" w:eastAsia="仿宋" w:cs="仿宋"/>
          <w:caps w:val="0"/>
          <w:color w:val="auto"/>
          <w:spacing w:val="0"/>
          <w:sz w:val="28"/>
          <w:szCs w:val="28"/>
          <w:highlight w:val="none"/>
          <w:lang w:val="en-US" w:eastAsia="zh-CN"/>
        </w:rPr>
      </w:pPr>
      <w:r>
        <w:rPr>
          <w:rStyle w:val="11"/>
          <w:rFonts w:hint="eastAsia" w:ascii="仿宋" w:hAnsi="仿宋" w:eastAsia="仿宋" w:cs="仿宋"/>
          <w:caps w:val="0"/>
          <w:color w:val="auto"/>
          <w:spacing w:val="0"/>
          <w:sz w:val="28"/>
          <w:szCs w:val="28"/>
          <w:highlight w:val="none"/>
          <w:lang w:val="en-US" w:eastAsia="zh-CN"/>
        </w:rPr>
        <w:t>八、对本次事项提出询问，请按以下方式联系</w:t>
      </w:r>
    </w:p>
    <w:p w14:paraId="74C2831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（一）</w:t>
      </w:r>
      <w:r>
        <w:rPr>
          <w:rFonts w:hint="eastAsia" w:ascii="仿宋" w:hAnsi="仿宋" w:eastAsia="仿宋" w:cs="仿宋"/>
          <w:caps w:val="0"/>
          <w:color w:val="auto"/>
          <w:spacing w:val="0"/>
          <w:sz w:val="24"/>
          <w:szCs w:val="24"/>
          <w:highlight w:val="none"/>
          <w:lang w:val="en-US" w:eastAsia="zh-CN"/>
        </w:rPr>
        <w:t>报名登记联系方式</w:t>
      </w:r>
    </w:p>
    <w:p w14:paraId="6659518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3" w:firstLineChars="300"/>
        <w:jc w:val="both"/>
        <w:rPr>
          <w:rFonts w:hint="eastAsia" w:ascii="仿宋" w:hAnsi="仿宋" w:eastAsia="仿宋" w:cs="仿宋"/>
          <w:b w:val="0"/>
          <w:bCs w:val="0"/>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公司：四川国际招标有限责任公司</w:t>
      </w:r>
    </w:p>
    <w:p w14:paraId="14FD886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仿宋" w:hAnsi="仿宋" w:eastAsia="仿宋" w:cs="仿宋"/>
          <w:b w:val="0"/>
          <w:bCs w:val="0"/>
          <w:caps w:val="0"/>
          <w:color w:val="auto"/>
          <w:spacing w:val="0"/>
          <w:sz w:val="24"/>
          <w:szCs w:val="24"/>
          <w:highlight w:val="none"/>
          <w:lang w:val="en-US" w:eastAsia="zh-CN"/>
        </w:rPr>
      </w:pPr>
      <w:r>
        <w:rPr>
          <w:rFonts w:hint="eastAsia" w:ascii="仿宋" w:hAnsi="仿宋" w:eastAsia="仿宋" w:cs="仿宋"/>
          <w:b w:val="0"/>
          <w:bCs w:val="0"/>
          <w:caps w:val="0"/>
          <w:color w:val="auto"/>
          <w:spacing w:val="0"/>
          <w:sz w:val="24"/>
          <w:szCs w:val="24"/>
          <w:highlight w:val="none"/>
          <w:lang w:val="en-US" w:eastAsia="zh-CN"/>
        </w:rPr>
        <w:t>报名咨询联系人：何女士         电话：028-87793103</w:t>
      </w:r>
    </w:p>
    <w:p w14:paraId="75B22C5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仿宋" w:hAnsi="仿宋" w:eastAsia="仿宋" w:cs="仿宋"/>
          <w:b w:val="0"/>
          <w:bCs w:val="0"/>
          <w:caps w:val="0"/>
          <w:color w:val="auto"/>
          <w:spacing w:val="0"/>
          <w:sz w:val="24"/>
          <w:szCs w:val="24"/>
          <w:highlight w:val="none"/>
          <w:lang w:val="en-US" w:eastAsia="zh-CN"/>
        </w:rPr>
      </w:pPr>
      <w:r>
        <w:rPr>
          <w:rFonts w:hint="eastAsia" w:ascii="仿宋" w:hAnsi="仿宋" w:eastAsia="仿宋" w:cs="仿宋"/>
          <w:b w:val="0"/>
          <w:bCs w:val="0"/>
          <w:caps w:val="0"/>
          <w:color w:val="auto"/>
          <w:spacing w:val="0"/>
          <w:sz w:val="24"/>
          <w:szCs w:val="24"/>
          <w:highlight w:val="none"/>
          <w:lang w:val="en-US" w:eastAsia="zh-CN"/>
        </w:rPr>
        <w:t>项目负责人：马先生             电话：17716137817</w:t>
      </w:r>
    </w:p>
    <w:p w14:paraId="27EAE36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val="0"/>
          <w:bCs w:val="0"/>
          <w:caps w:val="0"/>
          <w:color w:val="auto"/>
          <w:spacing w:val="0"/>
          <w:sz w:val="24"/>
          <w:szCs w:val="24"/>
          <w:highlight w:val="none"/>
          <w:lang w:val="en-US" w:eastAsia="zh-CN"/>
        </w:rPr>
        <w:t>电子邮件：3944356502@qq.com</w:t>
      </w:r>
    </w:p>
    <w:p w14:paraId="3C96A66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（二）</w:t>
      </w:r>
      <w:r>
        <w:rPr>
          <w:rFonts w:hint="eastAsia" w:ascii="仿宋" w:hAnsi="仿宋" w:eastAsia="仿宋" w:cs="仿宋"/>
          <w:caps w:val="0"/>
          <w:color w:val="auto"/>
          <w:spacing w:val="0"/>
          <w:sz w:val="24"/>
          <w:szCs w:val="24"/>
          <w:highlight w:val="none"/>
          <w:lang w:val="en-US" w:eastAsia="zh-CN"/>
        </w:rPr>
        <w:t>招商咨询联系方式</w:t>
      </w:r>
    </w:p>
    <w:p w14:paraId="3C1600E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3" w:firstLineChars="300"/>
        <w:jc w:val="both"/>
        <w:rPr>
          <w:rFonts w:hint="eastAsia" w:ascii="仿宋" w:hAnsi="仿宋" w:eastAsia="仿宋" w:cs="仿宋"/>
          <w:b/>
          <w:bCs/>
          <w:caps w:val="0"/>
          <w:color w:val="auto"/>
          <w:spacing w:val="0"/>
          <w:sz w:val="24"/>
          <w:szCs w:val="24"/>
          <w:highlight w:val="none"/>
          <w:lang w:val="en-US" w:eastAsia="zh-CN"/>
        </w:rPr>
      </w:pPr>
      <w:r>
        <w:rPr>
          <w:rFonts w:hint="eastAsia" w:ascii="仿宋" w:hAnsi="仿宋" w:eastAsia="仿宋" w:cs="仿宋"/>
          <w:b/>
          <w:bCs/>
          <w:caps w:val="0"/>
          <w:color w:val="auto"/>
          <w:spacing w:val="0"/>
          <w:sz w:val="24"/>
          <w:szCs w:val="24"/>
          <w:highlight w:val="none"/>
          <w:lang w:val="en-US" w:eastAsia="zh-CN"/>
        </w:rPr>
        <w:t>公司：成都益民供应链有限公司</w:t>
      </w:r>
    </w:p>
    <w:p w14:paraId="0D351D5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default"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肖老师：17380474518</w:t>
      </w:r>
    </w:p>
    <w:p w14:paraId="7959B81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牛老师：13036665217</w:t>
      </w:r>
    </w:p>
    <w:p w14:paraId="09357C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6" w:lineRule="auto"/>
        <w:ind w:right="0" w:firstLine="720" w:firstLineChars="300"/>
        <w:jc w:val="both"/>
        <w:textAlignment w:val="auto"/>
        <w:rPr>
          <w:rFonts w:hint="default" w:ascii="仿宋" w:hAnsi="仿宋" w:eastAsia="仿宋" w:cs="仿宋"/>
          <w:caps w:val="0"/>
          <w:color w:val="auto"/>
          <w:spacing w:val="0"/>
          <w:sz w:val="24"/>
          <w:szCs w:val="24"/>
          <w:highlight w:val="none"/>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caps w:val="0"/>
          <w:color w:val="auto"/>
          <w:spacing w:val="0"/>
          <w:sz w:val="24"/>
          <w:szCs w:val="24"/>
          <w:highlight w:val="none"/>
          <w:lang w:val="en-US" w:eastAsia="zh-CN"/>
        </w:rPr>
        <w:t>马老师：18200232070</w:t>
      </w:r>
    </w:p>
    <w:p w14:paraId="75A46B8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仿宋" w:hAnsi="仿宋" w:eastAsia="仿宋" w:cs="仿宋"/>
          <w:caps w:val="0"/>
          <w:color w:val="auto"/>
          <w:spacing w:val="0"/>
          <w:sz w:val="24"/>
          <w:szCs w:val="24"/>
          <w:highlight w:val="none"/>
          <w:lang w:val="en-US" w:eastAsia="zh-CN"/>
        </w:rPr>
      </w:pPr>
      <w:r>
        <w:rPr>
          <w:rFonts w:hint="eastAsia" w:ascii="仿宋" w:hAnsi="仿宋" w:eastAsia="仿宋" w:cs="仿宋"/>
          <w:caps w:val="0"/>
          <w:color w:val="auto"/>
          <w:spacing w:val="0"/>
          <w:sz w:val="24"/>
          <w:szCs w:val="24"/>
          <w:highlight w:val="none"/>
          <w:lang w:val="en-US" w:eastAsia="zh-CN"/>
        </w:rPr>
        <w:t>附件1：报名表</w:t>
      </w:r>
    </w:p>
    <w:tbl>
      <w:tblPr>
        <w:tblStyle w:val="9"/>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1662"/>
        <w:gridCol w:w="1605"/>
        <w:gridCol w:w="2310"/>
        <w:gridCol w:w="2115"/>
        <w:gridCol w:w="1590"/>
        <w:gridCol w:w="1620"/>
        <w:gridCol w:w="1890"/>
        <w:gridCol w:w="1464"/>
      </w:tblGrid>
      <w:tr w14:paraId="2776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14" w:type="dxa"/>
            <w:gridSpan w:val="9"/>
          </w:tcPr>
          <w:p w14:paraId="0C23B131">
            <w:pPr>
              <w:jc w:val="center"/>
              <w:rPr>
                <w:rFonts w:hint="eastAsia" w:ascii="仿宋" w:hAnsi="仿宋" w:eastAsia="仿宋" w:cs="仿宋"/>
                <w:b/>
                <w:bCs/>
                <w:caps w:val="0"/>
                <w:color w:val="C00000"/>
                <w:spacing w:val="0"/>
                <w:sz w:val="32"/>
                <w:szCs w:val="32"/>
                <w:highlight w:val="none"/>
                <w:lang w:val="en-US" w:eastAsia="zh-CN"/>
              </w:rPr>
            </w:pPr>
            <w:r>
              <w:rPr>
                <w:rFonts w:hint="eastAsia" w:ascii="仿宋" w:hAnsi="仿宋" w:eastAsia="仿宋" w:cs="仿宋"/>
                <w:b/>
                <w:bCs/>
                <w:caps w:val="0"/>
                <w:color w:val="C00000"/>
                <w:spacing w:val="0"/>
                <w:kern w:val="2"/>
                <w:sz w:val="32"/>
                <w:szCs w:val="32"/>
                <w:highlight w:val="none"/>
                <w:lang w:val="en-US" w:eastAsia="zh-CN" w:bidi="ar-SA"/>
              </w:rPr>
              <w:t>四川国际招标有限责任公司</w:t>
            </w:r>
          </w:p>
          <w:p w14:paraId="18D662D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center"/>
              <w:rPr>
                <w:rFonts w:hint="eastAsia" w:ascii="仿宋" w:hAnsi="仿宋" w:eastAsia="仿宋" w:cs="仿宋"/>
                <w:b/>
                <w:bCs/>
                <w:caps w:val="0"/>
                <w:color w:val="auto"/>
                <w:spacing w:val="0"/>
                <w:kern w:val="2"/>
                <w:sz w:val="32"/>
                <w:szCs w:val="32"/>
                <w:highlight w:val="none"/>
                <w:lang w:val="en-US" w:eastAsia="zh-CN" w:bidi="ar-SA"/>
              </w:rPr>
            </w:pPr>
            <w:r>
              <w:rPr>
                <w:rFonts w:hint="eastAsia" w:ascii="仿宋" w:hAnsi="仿宋" w:eastAsia="仿宋" w:cs="仿宋"/>
                <w:b/>
                <w:bCs/>
                <w:caps w:val="0"/>
                <w:color w:val="auto"/>
                <w:spacing w:val="0"/>
                <w:kern w:val="2"/>
                <w:sz w:val="32"/>
                <w:szCs w:val="32"/>
                <w:highlight w:val="none"/>
                <w:lang w:val="en-US" w:eastAsia="zh-CN" w:bidi="ar-SA"/>
              </w:rPr>
              <w:t>益民菜市补充招商报名登记表</w:t>
            </w:r>
          </w:p>
        </w:tc>
      </w:tr>
      <w:tr w14:paraId="65EC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358" w:type="dxa"/>
            <w:vAlign w:val="center"/>
          </w:tcPr>
          <w:p w14:paraId="5AD1E650">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商家全称</w:t>
            </w:r>
          </w:p>
        </w:tc>
        <w:tc>
          <w:tcPr>
            <w:tcW w:w="1662" w:type="dxa"/>
            <w:vAlign w:val="center"/>
          </w:tcPr>
          <w:p w14:paraId="663D3451">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营业执照证号（若有）</w:t>
            </w:r>
          </w:p>
        </w:tc>
        <w:tc>
          <w:tcPr>
            <w:tcW w:w="1605" w:type="dxa"/>
            <w:vAlign w:val="center"/>
          </w:tcPr>
          <w:p w14:paraId="3366D0E6">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报名人姓名</w:t>
            </w:r>
            <w:r>
              <w:rPr>
                <w:rFonts w:hint="eastAsia" w:ascii="仿宋" w:hAnsi="仿宋" w:eastAsia="仿宋" w:cs="仿宋"/>
                <w:b/>
                <w:bCs/>
                <w:sz w:val="24"/>
                <w:szCs w:val="32"/>
                <w:vertAlign w:val="baseline"/>
                <w:lang w:val="en-US" w:eastAsia="zh-CN"/>
              </w:rPr>
              <w:br w:type="textWrapping"/>
            </w:r>
            <w:r>
              <w:rPr>
                <w:rFonts w:hint="eastAsia" w:ascii="仿宋" w:hAnsi="仿宋" w:eastAsia="仿宋" w:cs="仿宋"/>
                <w:b/>
                <w:bCs/>
                <w:sz w:val="24"/>
                <w:szCs w:val="32"/>
                <w:vertAlign w:val="baseline"/>
                <w:lang w:val="en-US" w:eastAsia="zh-CN"/>
              </w:rPr>
              <w:t>（加盖印泥）</w:t>
            </w:r>
          </w:p>
        </w:tc>
        <w:tc>
          <w:tcPr>
            <w:tcW w:w="2310" w:type="dxa"/>
            <w:vAlign w:val="center"/>
          </w:tcPr>
          <w:p w14:paraId="4FA89F2D">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报名人身份证号码</w:t>
            </w:r>
          </w:p>
        </w:tc>
        <w:tc>
          <w:tcPr>
            <w:tcW w:w="2115" w:type="dxa"/>
            <w:vAlign w:val="center"/>
          </w:tcPr>
          <w:p w14:paraId="7071FDB6">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报名人联系电话</w:t>
            </w:r>
          </w:p>
        </w:tc>
        <w:tc>
          <w:tcPr>
            <w:tcW w:w="1590" w:type="dxa"/>
            <w:vAlign w:val="center"/>
          </w:tcPr>
          <w:p w14:paraId="21E4C359">
            <w:pPr>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报名门店</w:t>
            </w:r>
          </w:p>
        </w:tc>
        <w:tc>
          <w:tcPr>
            <w:tcW w:w="1620" w:type="dxa"/>
            <w:vAlign w:val="center"/>
          </w:tcPr>
          <w:p w14:paraId="25A9B2D4">
            <w:pPr>
              <w:jc w:val="center"/>
              <w:rPr>
                <w:rFonts w:hint="eastAsia"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摊位编号</w:t>
            </w:r>
          </w:p>
        </w:tc>
        <w:tc>
          <w:tcPr>
            <w:tcW w:w="1890" w:type="dxa"/>
            <w:vAlign w:val="center"/>
          </w:tcPr>
          <w:p w14:paraId="13CCDAF1">
            <w:pPr>
              <w:jc w:val="center"/>
              <w:rPr>
                <w:rFonts w:hint="eastAsia" w:ascii="仿宋" w:hAnsi="仿宋" w:eastAsia="仿宋" w:cs="仿宋"/>
                <w:b/>
                <w:bCs/>
                <w:sz w:val="24"/>
                <w:szCs w:val="32"/>
                <w:vertAlign w:val="baseline"/>
              </w:rPr>
            </w:pPr>
            <w:r>
              <w:rPr>
                <w:rFonts w:hint="eastAsia" w:ascii="仿宋" w:hAnsi="仿宋" w:eastAsia="仿宋" w:cs="仿宋"/>
                <w:b/>
                <w:bCs/>
                <w:sz w:val="24"/>
                <w:szCs w:val="32"/>
                <w:vertAlign w:val="baseline"/>
                <w:lang w:val="en-US" w:eastAsia="zh-CN"/>
              </w:rPr>
              <w:t>业态</w:t>
            </w:r>
          </w:p>
        </w:tc>
        <w:tc>
          <w:tcPr>
            <w:tcW w:w="1464" w:type="dxa"/>
            <w:vAlign w:val="center"/>
          </w:tcPr>
          <w:p w14:paraId="1AB8538C">
            <w:pPr>
              <w:jc w:val="center"/>
              <w:rPr>
                <w:rFonts w:hint="default" w:ascii="仿宋" w:hAnsi="仿宋" w:eastAsia="仿宋" w:cs="仿宋"/>
                <w:b/>
                <w:bCs/>
                <w:sz w:val="24"/>
                <w:szCs w:val="32"/>
                <w:vertAlign w:val="baseline"/>
                <w:lang w:val="en-US" w:eastAsia="zh-CN"/>
              </w:rPr>
            </w:pPr>
            <w:r>
              <w:rPr>
                <w:rFonts w:hint="eastAsia" w:ascii="仿宋" w:hAnsi="仿宋" w:eastAsia="仿宋" w:cs="仿宋"/>
                <w:b/>
                <w:bCs/>
                <w:sz w:val="24"/>
                <w:szCs w:val="32"/>
                <w:vertAlign w:val="baseline"/>
                <w:lang w:val="en-US" w:eastAsia="zh-CN"/>
              </w:rPr>
              <w:t>报名铺面</w:t>
            </w:r>
          </w:p>
        </w:tc>
      </w:tr>
      <w:tr w14:paraId="6BBC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58" w:type="dxa"/>
            <w:vMerge w:val="restart"/>
            <w:vAlign w:val="center"/>
          </w:tcPr>
          <w:p w14:paraId="7EDCD28B">
            <w:pPr>
              <w:jc w:val="center"/>
              <w:rPr>
                <w:rFonts w:hint="eastAsia" w:ascii="仿宋" w:hAnsi="仿宋" w:eastAsia="仿宋" w:cs="仿宋"/>
                <w:vertAlign w:val="baseline"/>
              </w:rPr>
            </w:pPr>
          </w:p>
        </w:tc>
        <w:tc>
          <w:tcPr>
            <w:tcW w:w="1662" w:type="dxa"/>
            <w:vMerge w:val="restart"/>
            <w:vAlign w:val="center"/>
          </w:tcPr>
          <w:p w14:paraId="4B599945">
            <w:pPr>
              <w:jc w:val="center"/>
              <w:rPr>
                <w:rFonts w:hint="eastAsia" w:ascii="仿宋" w:hAnsi="仿宋" w:eastAsia="仿宋" w:cs="仿宋"/>
                <w:vertAlign w:val="baseline"/>
              </w:rPr>
            </w:pPr>
          </w:p>
        </w:tc>
        <w:tc>
          <w:tcPr>
            <w:tcW w:w="1605" w:type="dxa"/>
            <w:vMerge w:val="restart"/>
            <w:vAlign w:val="center"/>
          </w:tcPr>
          <w:p w14:paraId="3A506CDF">
            <w:pPr>
              <w:jc w:val="center"/>
              <w:rPr>
                <w:rFonts w:hint="eastAsia" w:ascii="仿宋" w:hAnsi="仿宋" w:eastAsia="仿宋" w:cs="仿宋"/>
                <w:vertAlign w:val="baseline"/>
              </w:rPr>
            </w:pPr>
          </w:p>
        </w:tc>
        <w:tc>
          <w:tcPr>
            <w:tcW w:w="2310" w:type="dxa"/>
            <w:vMerge w:val="restart"/>
            <w:vAlign w:val="center"/>
          </w:tcPr>
          <w:p w14:paraId="1775C098">
            <w:pPr>
              <w:jc w:val="center"/>
              <w:rPr>
                <w:rFonts w:hint="eastAsia" w:ascii="仿宋" w:hAnsi="仿宋" w:eastAsia="仿宋" w:cs="仿宋"/>
                <w:vertAlign w:val="baseline"/>
              </w:rPr>
            </w:pPr>
          </w:p>
        </w:tc>
        <w:tc>
          <w:tcPr>
            <w:tcW w:w="2115" w:type="dxa"/>
            <w:vMerge w:val="restart"/>
            <w:vAlign w:val="center"/>
          </w:tcPr>
          <w:p w14:paraId="1334E383">
            <w:pPr>
              <w:jc w:val="center"/>
              <w:rPr>
                <w:rFonts w:hint="eastAsia" w:ascii="仿宋" w:hAnsi="仿宋" w:eastAsia="仿宋" w:cs="仿宋"/>
                <w:vertAlign w:val="baseline"/>
              </w:rPr>
            </w:pPr>
          </w:p>
        </w:tc>
        <w:tc>
          <w:tcPr>
            <w:tcW w:w="1590" w:type="dxa"/>
          </w:tcPr>
          <w:p w14:paraId="3F8116C8">
            <w:pPr>
              <w:jc w:val="center"/>
              <w:rPr>
                <w:rFonts w:hint="eastAsia" w:ascii="仿宋" w:hAnsi="仿宋" w:eastAsia="仿宋" w:cs="仿宋"/>
                <w:vertAlign w:val="baseline"/>
              </w:rPr>
            </w:pPr>
          </w:p>
        </w:tc>
        <w:tc>
          <w:tcPr>
            <w:tcW w:w="1620" w:type="dxa"/>
          </w:tcPr>
          <w:p w14:paraId="01D8F061">
            <w:pPr>
              <w:jc w:val="center"/>
              <w:rPr>
                <w:rFonts w:hint="eastAsia" w:ascii="仿宋" w:hAnsi="仿宋" w:eastAsia="仿宋" w:cs="仿宋"/>
                <w:vertAlign w:val="baseline"/>
              </w:rPr>
            </w:pPr>
          </w:p>
        </w:tc>
        <w:tc>
          <w:tcPr>
            <w:tcW w:w="1890" w:type="dxa"/>
          </w:tcPr>
          <w:p w14:paraId="7FA6A271">
            <w:pPr>
              <w:jc w:val="center"/>
              <w:rPr>
                <w:rFonts w:hint="eastAsia" w:ascii="仿宋" w:hAnsi="仿宋" w:eastAsia="仿宋" w:cs="仿宋"/>
                <w:vertAlign w:val="baseline"/>
              </w:rPr>
            </w:pPr>
          </w:p>
        </w:tc>
        <w:tc>
          <w:tcPr>
            <w:tcW w:w="1464" w:type="dxa"/>
          </w:tcPr>
          <w:p w14:paraId="05A95362">
            <w:pPr>
              <w:jc w:val="center"/>
              <w:rPr>
                <w:rFonts w:hint="eastAsia" w:ascii="仿宋" w:hAnsi="仿宋" w:eastAsia="仿宋" w:cs="仿宋"/>
                <w:vertAlign w:val="baseline"/>
              </w:rPr>
            </w:pPr>
          </w:p>
        </w:tc>
      </w:tr>
      <w:tr w14:paraId="0D3A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58" w:type="dxa"/>
            <w:vMerge w:val="continue"/>
          </w:tcPr>
          <w:p w14:paraId="4071E982">
            <w:pPr>
              <w:jc w:val="center"/>
              <w:rPr>
                <w:rFonts w:hint="eastAsia" w:ascii="仿宋" w:hAnsi="仿宋" w:eastAsia="仿宋" w:cs="仿宋"/>
                <w:vertAlign w:val="baseline"/>
              </w:rPr>
            </w:pPr>
          </w:p>
        </w:tc>
        <w:tc>
          <w:tcPr>
            <w:tcW w:w="1662" w:type="dxa"/>
            <w:vMerge w:val="continue"/>
          </w:tcPr>
          <w:p w14:paraId="531F6FC0">
            <w:pPr>
              <w:jc w:val="center"/>
              <w:rPr>
                <w:rFonts w:hint="eastAsia" w:ascii="仿宋" w:hAnsi="仿宋" w:eastAsia="仿宋" w:cs="仿宋"/>
                <w:vertAlign w:val="baseline"/>
              </w:rPr>
            </w:pPr>
          </w:p>
        </w:tc>
        <w:tc>
          <w:tcPr>
            <w:tcW w:w="1605" w:type="dxa"/>
            <w:vMerge w:val="continue"/>
          </w:tcPr>
          <w:p w14:paraId="671C5627">
            <w:pPr>
              <w:jc w:val="center"/>
              <w:rPr>
                <w:rFonts w:hint="eastAsia" w:ascii="仿宋" w:hAnsi="仿宋" w:eastAsia="仿宋" w:cs="仿宋"/>
                <w:vertAlign w:val="baseline"/>
              </w:rPr>
            </w:pPr>
          </w:p>
        </w:tc>
        <w:tc>
          <w:tcPr>
            <w:tcW w:w="2310" w:type="dxa"/>
            <w:vMerge w:val="continue"/>
          </w:tcPr>
          <w:p w14:paraId="31C7AA14">
            <w:pPr>
              <w:jc w:val="center"/>
              <w:rPr>
                <w:rFonts w:hint="eastAsia" w:ascii="仿宋" w:hAnsi="仿宋" w:eastAsia="仿宋" w:cs="仿宋"/>
                <w:vertAlign w:val="baseline"/>
              </w:rPr>
            </w:pPr>
          </w:p>
        </w:tc>
        <w:tc>
          <w:tcPr>
            <w:tcW w:w="2115" w:type="dxa"/>
            <w:vMerge w:val="continue"/>
          </w:tcPr>
          <w:p w14:paraId="00D8BAA6">
            <w:pPr>
              <w:jc w:val="center"/>
              <w:rPr>
                <w:rFonts w:hint="eastAsia" w:ascii="仿宋" w:hAnsi="仿宋" w:eastAsia="仿宋" w:cs="仿宋"/>
                <w:vertAlign w:val="baseline"/>
              </w:rPr>
            </w:pPr>
          </w:p>
        </w:tc>
        <w:tc>
          <w:tcPr>
            <w:tcW w:w="1590" w:type="dxa"/>
          </w:tcPr>
          <w:p w14:paraId="7E44060D">
            <w:pPr>
              <w:jc w:val="center"/>
              <w:rPr>
                <w:rFonts w:hint="eastAsia" w:ascii="仿宋" w:hAnsi="仿宋" w:eastAsia="仿宋" w:cs="仿宋"/>
                <w:vertAlign w:val="baseline"/>
              </w:rPr>
            </w:pPr>
          </w:p>
        </w:tc>
        <w:tc>
          <w:tcPr>
            <w:tcW w:w="1620" w:type="dxa"/>
          </w:tcPr>
          <w:p w14:paraId="0D659D87">
            <w:pPr>
              <w:jc w:val="center"/>
              <w:rPr>
                <w:rFonts w:hint="eastAsia" w:ascii="仿宋" w:hAnsi="仿宋" w:eastAsia="仿宋" w:cs="仿宋"/>
                <w:vertAlign w:val="baseline"/>
              </w:rPr>
            </w:pPr>
          </w:p>
        </w:tc>
        <w:tc>
          <w:tcPr>
            <w:tcW w:w="1890" w:type="dxa"/>
          </w:tcPr>
          <w:p w14:paraId="5B6E57F2">
            <w:pPr>
              <w:jc w:val="center"/>
              <w:rPr>
                <w:rFonts w:hint="eastAsia" w:ascii="仿宋" w:hAnsi="仿宋" w:eastAsia="仿宋" w:cs="仿宋"/>
                <w:vertAlign w:val="baseline"/>
              </w:rPr>
            </w:pPr>
          </w:p>
        </w:tc>
        <w:tc>
          <w:tcPr>
            <w:tcW w:w="1464" w:type="dxa"/>
          </w:tcPr>
          <w:p w14:paraId="158C66C0">
            <w:pPr>
              <w:jc w:val="center"/>
              <w:rPr>
                <w:rFonts w:hint="eastAsia" w:ascii="仿宋" w:hAnsi="仿宋" w:eastAsia="仿宋" w:cs="仿宋"/>
                <w:vertAlign w:val="baseline"/>
              </w:rPr>
            </w:pPr>
          </w:p>
        </w:tc>
      </w:tr>
      <w:tr w14:paraId="4707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58" w:type="dxa"/>
            <w:vMerge w:val="continue"/>
          </w:tcPr>
          <w:p w14:paraId="5ADEF332">
            <w:pPr>
              <w:jc w:val="center"/>
              <w:rPr>
                <w:rFonts w:hint="eastAsia" w:ascii="仿宋" w:hAnsi="仿宋" w:eastAsia="仿宋" w:cs="仿宋"/>
                <w:vertAlign w:val="baseline"/>
              </w:rPr>
            </w:pPr>
          </w:p>
        </w:tc>
        <w:tc>
          <w:tcPr>
            <w:tcW w:w="1662" w:type="dxa"/>
            <w:vMerge w:val="continue"/>
          </w:tcPr>
          <w:p w14:paraId="1C454D9D">
            <w:pPr>
              <w:jc w:val="center"/>
              <w:rPr>
                <w:rFonts w:hint="eastAsia" w:ascii="仿宋" w:hAnsi="仿宋" w:eastAsia="仿宋" w:cs="仿宋"/>
                <w:vertAlign w:val="baseline"/>
              </w:rPr>
            </w:pPr>
          </w:p>
        </w:tc>
        <w:tc>
          <w:tcPr>
            <w:tcW w:w="1605" w:type="dxa"/>
            <w:vMerge w:val="continue"/>
          </w:tcPr>
          <w:p w14:paraId="7C569368">
            <w:pPr>
              <w:jc w:val="center"/>
              <w:rPr>
                <w:rFonts w:hint="eastAsia" w:ascii="仿宋" w:hAnsi="仿宋" w:eastAsia="仿宋" w:cs="仿宋"/>
                <w:vertAlign w:val="baseline"/>
              </w:rPr>
            </w:pPr>
          </w:p>
        </w:tc>
        <w:tc>
          <w:tcPr>
            <w:tcW w:w="2310" w:type="dxa"/>
            <w:vMerge w:val="continue"/>
          </w:tcPr>
          <w:p w14:paraId="1F579DF8">
            <w:pPr>
              <w:jc w:val="center"/>
              <w:rPr>
                <w:rFonts w:hint="eastAsia" w:ascii="仿宋" w:hAnsi="仿宋" w:eastAsia="仿宋" w:cs="仿宋"/>
                <w:vertAlign w:val="baseline"/>
              </w:rPr>
            </w:pPr>
          </w:p>
        </w:tc>
        <w:tc>
          <w:tcPr>
            <w:tcW w:w="2115" w:type="dxa"/>
            <w:vMerge w:val="continue"/>
          </w:tcPr>
          <w:p w14:paraId="498DF265">
            <w:pPr>
              <w:jc w:val="center"/>
              <w:rPr>
                <w:rFonts w:hint="eastAsia" w:ascii="仿宋" w:hAnsi="仿宋" w:eastAsia="仿宋" w:cs="仿宋"/>
                <w:vertAlign w:val="baseline"/>
              </w:rPr>
            </w:pPr>
          </w:p>
        </w:tc>
        <w:tc>
          <w:tcPr>
            <w:tcW w:w="1590" w:type="dxa"/>
          </w:tcPr>
          <w:p w14:paraId="05F94169">
            <w:pPr>
              <w:jc w:val="center"/>
              <w:rPr>
                <w:rFonts w:hint="eastAsia" w:ascii="仿宋" w:hAnsi="仿宋" w:eastAsia="仿宋" w:cs="仿宋"/>
                <w:vertAlign w:val="baseline"/>
              </w:rPr>
            </w:pPr>
          </w:p>
        </w:tc>
        <w:tc>
          <w:tcPr>
            <w:tcW w:w="1620" w:type="dxa"/>
          </w:tcPr>
          <w:p w14:paraId="38A52FE4">
            <w:pPr>
              <w:jc w:val="center"/>
              <w:rPr>
                <w:rFonts w:hint="eastAsia" w:ascii="仿宋" w:hAnsi="仿宋" w:eastAsia="仿宋" w:cs="仿宋"/>
                <w:vertAlign w:val="baseline"/>
              </w:rPr>
            </w:pPr>
          </w:p>
        </w:tc>
        <w:tc>
          <w:tcPr>
            <w:tcW w:w="1890" w:type="dxa"/>
          </w:tcPr>
          <w:p w14:paraId="489C02DB">
            <w:pPr>
              <w:jc w:val="center"/>
              <w:rPr>
                <w:rFonts w:hint="eastAsia" w:ascii="仿宋" w:hAnsi="仿宋" w:eastAsia="仿宋" w:cs="仿宋"/>
                <w:vertAlign w:val="baseline"/>
              </w:rPr>
            </w:pPr>
          </w:p>
        </w:tc>
        <w:tc>
          <w:tcPr>
            <w:tcW w:w="1464" w:type="dxa"/>
          </w:tcPr>
          <w:p w14:paraId="1FDA9301">
            <w:pPr>
              <w:jc w:val="center"/>
              <w:rPr>
                <w:rFonts w:hint="eastAsia" w:ascii="仿宋" w:hAnsi="仿宋" w:eastAsia="仿宋" w:cs="仿宋"/>
                <w:vertAlign w:val="baseline"/>
              </w:rPr>
            </w:pPr>
          </w:p>
        </w:tc>
      </w:tr>
      <w:tr w14:paraId="6A3B5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58" w:type="dxa"/>
            <w:vMerge w:val="continue"/>
          </w:tcPr>
          <w:p w14:paraId="066C21D9">
            <w:pPr>
              <w:jc w:val="center"/>
              <w:rPr>
                <w:rFonts w:hint="eastAsia" w:ascii="仿宋" w:hAnsi="仿宋" w:eastAsia="仿宋" w:cs="仿宋"/>
                <w:vertAlign w:val="baseline"/>
              </w:rPr>
            </w:pPr>
          </w:p>
        </w:tc>
        <w:tc>
          <w:tcPr>
            <w:tcW w:w="1662" w:type="dxa"/>
            <w:vMerge w:val="continue"/>
          </w:tcPr>
          <w:p w14:paraId="2EC9C82C">
            <w:pPr>
              <w:jc w:val="center"/>
              <w:rPr>
                <w:rFonts w:hint="eastAsia" w:ascii="仿宋" w:hAnsi="仿宋" w:eastAsia="仿宋" w:cs="仿宋"/>
                <w:vertAlign w:val="baseline"/>
              </w:rPr>
            </w:pPr>
          </w:p>
        </w:tc>
        <w:tc>
          <w:tcPr>
            <w:tcW w:w="1605" w:type="dxa"/>
            <w:vMerge w:val="continue"/>
          </w:tcPr>
          <w:p w14:paraId="3134D004">
            <w:pPr>
              <w:jc w:val="center"/>
              <w:rPr>
                <w:rFonts w:hint="eastAsia" w:ascii="仿宋" w:hAnsi="仿宋" w:eastAsia="仿宋" w:cs="仿宋"/>
                <w:vertAlign w:val="baseline"/>
              </w:rPr>
            </w:pPr>
          </w:p>
        </w:tc>
        <w:tc>
          <w:tcPr>
            <w:tcW w:w="2310" w:type="dxa"/>
            <w:vMerge w:val="continue"/>
          </w:tcPr>
          <w:p w14:paraId="2F8AE2E5">
            <w:pPr>
              <w:jc w:val="center"/>
              <w:rPr>
                <w:rFonts w:hint="eastAsia" w:ascii="仿宋" w:hAnsi="仿宋" w:eastAsia="仿宋" w:cs="仿宋"/>
                <w:vertAlign w:val="baseline"/>
              </w:rPr>
            </w:pPr>
          </w:p>
        </w:tc>
        <w:tc>
          <w:tcPr>
            <w:tcW w:w="2115" w:type="dxa"/>
            <w:vMerge w:val="continue"/>
          </w:tcPr>
          <w:p w14:paraId="63935BA0">
            <w:pPr>
              <w:jc w:val="center"/>
              <w:rPr>
                <w:rFonts w:hint="eastAsia" w:ascii="仿宋" w:hAnsi="仿宋" w:eastAsia="仿宋" w:cs="仿宋"/>
                <w:vertAlign w:val="baseline"/>
              </w:rPr>
            </w:pPr>
          </w:p>
        </w:tc>
        <w:tc>
          <w:tcPr>
            <w:tcW w:w="1590" w:type="dxa"/>
          </w:tcPr>
          <w:p w14:paraId="53E9A8AA">
            <w:pPr>
              <w:jc w:val="center"/>
              <w:rPr>
                <w:rFonts w:hint="eastAsia" w:ascii="仿宋" w:hAnsi="仿宋" w:eastAsia="仿宋" w:cs="仿宋"/>
                <w:vertAlign w:val="baseline"/>
              </w:rPr>
            </w:pPr>
          </w:p>
        </w:tc>
        <w:tc>
          <w:tcPr>
            <w:tcW w:w="1620" w:type="dxa"/>
          </w:tcPr>
          <w:p w14:paraId="3BB4C6DF">
            <w:pPr>
              <w:jc w:val="center"/>
              <w:rPr>
                <w:rFonts w:hint="eastAsia" w:ascii="仿宋" w:hAnsi="仿宋" w:eastAsia="仿宋" w:cs="仿宋"/>
                <w:vertAlign w:val="baseline"/>
              </w:rPr>
            </w:pPr>
          </w:p>
        </w:tc>
        <w:tc>
          <w:tcPr>
            <w:tcW w:w="1890" w:type="dxa"/>
          </w:tcPr>
          <w:p w14:paraId="4ED1AD25">
            <w:pPr>
              <w:jc w:val="center"/>
              <w:rPr>
                <w:rFonts w:hint="eastAsia" w:ascii="仿宋" w:hAnsi="仿宋" w:eastAsia="仿宋" w:cs="仿宋"/>
                <w:vertAlign w:val="baseline"/>
              </w:rPr>
            </w:pPr>
          </w:p>
        </w:tc>
        <w:tc>
          <w:tcPr>
            <w:tcW w:w="1464" w:type="dxa"/>
          </w:tcPr>
          <w:p w14:paraId="3BDCE3EE">
            <w:pPr>
              <w:jc w:val="center"/>
              <w:rPr>
                <w:rFonts w:hint="eastAsia" w:ascii="仿宋" w:hAnsi="仿宋" w:eastAsia="仿宋" w:cs="仿宋"/>
                <w:vertAlign w:val="baseline"/>
              </w:rPr>
            </w:pPr>
          </w:p>
        </w:tc>
      </w:tr>
      <w:tr w14:paraId="30151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58" w:type="dxa"/>
            <w:vMerge w:val="continue"/>
          </w:tcPr>
          <w:p w14:paraId="6DFF1EA3">
            <w:pPr>
              <w:jc w:val="center"/>
              <w:rPr>
                <w:rFonts w:hint="eastAsia" w:ascii="仿宋" w:hAnsi="仿宋" w:eastAsia="仿宋" w:cs="仿宋"/>
                <w:vertAlign w:val="baseline"/>
              </w:rPr>
            </w:pPr>
          </w:p>
        </w:tc>
        <w:tc>
          <w:tcPr>
            <w:tcW w:w="1662" w:type="dxa"/>
            <w:vMerge w:val="continue"/>
          </w:tcPr>
          <w:p w14:paraId="773A1F00">
            <w:pPr>
              <w:jc w:val="center"/>
              <w:rPr>
                <w:rFonts w:hint="eastAsia" w:ascii="仿宋" w:hAnsi="仿宋" w:eastAsia="仿宋" w:cs="仿宋"/>
                <w:vertAlign w:val="baseline"/>
              </w:rPr>
            </w:pPr>
          </w:p>
        </w:tc>
        <w:tc>
          <w:tcPr>
            <w:tcW w:w="1605" w:type="dxa"/>
            <w:vMerge w:val="continue"/>
          </w:tcPr>
          <w:p w14:paraId="02F3D69D">
            <w:pPr>
              <w:jc w:val="center"/>
              <w:rPr>
                <w:rFonts w:hint="eastAsia" w:ascii="仿宋" w:hAnsi="仿宋" w:eastAsia="仿宋" w:cs="仿宋"/>
                <w:vertAlign w:val="baseline"/>
              </w:rPr>
            </w:pPr>
          </w:p>
        </w:tc>
        <w:tc>
          <w:tcPr>
            <w:tcW w:w="2310" w:type="dxa"/>
            <w:vMerge w:val="continue"/>
          </w:tcPr>
          <w:p w14:paraId="231C36BA">
            <w:pPr>
              <w:jc w:val="center"/>
              <w:rPr>
                <w:rFonts w:hint="eastAsia" w:ascii="仿宋" w:hAnsi="仿宋" w:eastAsia="仿宋" w:cs="仿宋"/>
                <w:vertAlign w:val="baseline"/>
              </w:rPr>
            </w:pPr>
          </w:p>
        </w:tc>
        <w:tc>
          <w:tcPr>
            <w:tcW w:w="2115" w:type="dxa"/>
            <w:vMerge w:val="continue"/>
          </w:tcPr>
          <w:p w14:paraId="6BDE7102">
            <w:pPr>
              <w:jc w:val="center"/>
              <w:rPr>
                <w:rFonts w:hint="eastAsia" w:ascii="仿宋" w:hAnsi="仿宋" w:eastAsia="仿宋" w:cs="仿宋"/>
                <w:vertAlign w:val="baseline"/>
              </w:rPr>
            </w:pPr>
          </w:p>
        </w:tc>
        <w:tc>
          <w:tcPr>
            <w:tcW w:w="1590" w:type="dxa"/>
          </w:tcPr>
          <w:p w14:paraId="629EF907">
            <w:pPr>
              <w:jc w:val="center"/>
              <w:rPr>
                <w:rFonts w:hint="eastAsia" w:ascii="仿宋" w:hAnsi="仿宋" w:eastAsia="仿宋" w:cs="仿宋"/>
                <w:vertAlign w:val="baseline"/>
              </w:rPr>
            </w:pPr>
          </w:p>
        </w:tc>
        <w:tc>
          <w:tcPr>
            <w:tcW w:w="1620" w:type="dxa"/>
          </w:tcPr>
          <w:p w14:paraId="522922FF">
            <w:pPr>
              <w:jc w:val="center"/>
              <w:rPr>
                <w:rFonts w:hint="eastAsia" w:ascii="仿宋" w:hAnsi="仿宋" w:eastAsia="仿宋" w:cs="仿宋"/>
                <w:vertAlign w:val="baseline"/>
              </w:rPr>
            </w:pPr>
          </w:p>
        </w:tc>
        <w:tc>
          <w:tcPr>
            <w:tcW w:w="1890" w:type="dxa"/>
          </w:tcPr>
          <w:p w14:paraId="3B1038E9">
            <w:pPr>
              <w:jc w:val="center"/>
              <w:rPr>
                <w:rFonts w:hint="eastAsia" w:ascii="仿宋" w:hAnsi="仿宋" w:eastAsia="仿宋" w:cs="仿宋"/>
                <w:vertAlign w:val="baseline"/>
              </w:rPr>
            </w:pPr>
          </w:p>
        </w:tc>
        <w:tc>
          <w:tcPr>
            <w:tcW w:w="1464" w:type="dxa"/>
          </w:tcPr>
          <w:p w14:paraId="0EE4CBD5">
            <w:pPr>
              <w:jc w:val="center"/>
              <w:rPr>
                <w:rFonts w:hint="eastAsia" w:ascii="仿宋" w:hAnsi="仿宋" w:eastAsia="仿宋" w:cs="仿宋"/>
                <w:vertAlign w:val="baseline"/>
              </w:rPr>
            </w:pPr>
          </w:p>
        </w:tc>
      </w:tr>
      <w:tr w14:paraId="735D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58" w:type="dxa"/>
            <w:vMerge w:val="continue"/>
          </w:tcPr>
          <w:p w14:paraId="68ACE448">
            <w:pPr>
              <w:jc w:val="center"/>
              <w:rPr>
                <w:rFonts w:hint="eastAsia" w:ascii="仿宋" w:hAnsi="仿宋" w:eastAsia="仿宋" w:cs="仿宋"/>
                <w:vertAlign w:val="baseline"/>
              </w:rPr>
            </w:pPr>
          </w:p>
        </w:tc>
        <w:tc>
          <w:tcPr>
            <w:tcW w:w="1662" w:type="dxa"/>
            <w:vMerge w:val="continue"/>
          </w:tcPr>
          <w:p w14:paraId="1375C292">
            <w:pPr>
              <w:jc w:val="center"/>
              <w:rPr>
                <w:rFonts w:hint="eastAsia" w:ascii="仿宋" w:hAnsi="仿宋" w:eastAsia="仿宋" w:cs="仿宋"/>
                <w:vertAlign w:val="baseline"/>
              </w:rPr>
            </w:pPr>
          </w:p>
        </w:tc>
        <w:tc>
          <w:tcPr>
            <w:tcW w:w="1605" w:type="dxa"/>
            <w:vMerge w:val="continue"/>
          </w:tcPr>
          <w:p w14:paraId="6BC9BAF2">
            <w:pPr>
              <w:jc w:val="center"/>
              <w:rPr>
                <w:rFonts w:hint="eastAsia" w:ascii="仿宋" w:hAnsi="仿宋" w:eastAsia="仿宋" w:cs="仿宋"/>
                <w:vertAlign w:val="baseline"/>
              </w:rPr>
            </w:pPr>
          </w:p>
        </w:tc>
        <w:tc>
          <w:tcPr>
            <w:tcW w:w="2310" w:type="dxa"/>
            <w:vMerge w:val="continue"/>
          </w:tcPr>
          <w:p w14:paraId="0BA99EF9">
            <w:pPr>
              <w:jc w:val="center"/>
              <w:rPr>
                <w:rFonts w:hint="eastAsia" w:ascii="仿宋" w:hAnsi="仿宋" w:eastAsia="仿宋" w:cs="仿宋"/>
                <w:vertAlign w:val="baseline"/>
              </w:rPr>
            </w:pPr>
          </w:p>
        </w:tc>
        <w:tc>
          <w:tcPr>
            <w:tcW w:w="2115" w:type="dxa"/>
            <w:vMerge w:val="continue"/>
          </w:tcPr>
          <w:p w14:paraId="33D0DA5F">
            <w:pPr>
              <w:jc w:val="center"/>
              <w:rPr>
                <w:rFonts w:hint="eastAsia" w:ascii="仿宋" w:hAnsi="仿宋" w:eastAsia="仿宋" w:cs="仿宋"/>
                <w:vertAlign w:val="baseline"/>
              </w:rPr>
            </w:pPr>
          </w:p>
        </w:tc>
        <w:tc>
          <w:tcPr>
            <w:tcW w:w="1590" w:type="dxa"/>
          </w:tcPr>
          <w:p w14:paraId="0C5CAEF8">
            <w:pPr>
              <w:jc w:val="center"/>
              <w:rPr>
                <w:rFonts w:hint="eastAsia" w:ascii="仿宋" w:hAnsi="仿宋" w:eastAsia="仿宋" w:cs="仿宋"/>
                <w:vertAlign w:val="baseline"/>
              </w:rPr>
            </w:pPr>
          </w:p>
        </w:tc>
        <w:tc>
          <w:tcPr>
            <w:tcW w:w="1620" w:type="dxa"/>
          </w:tcPr>
          <w:p w14:paraId="69B2F5F0">
            <w:pPr>
              <w:jc w:val="center"/>
              <w:rPr>
                <w:rFonts w:hint="eastAsia" w:ascii="仿宋" w:hAnsi="仿宋" w:eastAsia="仿宋" w:cs="仿宋"/>
                <w:vertAlign w:val="baseline"/>
              </w:rPr>
            </w:pPr>
          </w:p>
        </w:tc>
        <w:tc>
          <w:tcPr>
            <w:tcW w:w="1890" w:type="dxa"/>
          </w:tcPr>
          <w:p w14:paraId="4A5F4969">
            <w:pPr>
              <w:jc w:val="center"/>
              <w:rPr>
                <w:rFonts w:hint="eastAsia" w:ascii="仿宋" w:hAnsi="仿宋" w:eastAsia="仿宋" w:cs="仿宋"/>
                <w:vertAlign w:val="baseline"/>
              </w:rPr>
            </w:pPr>
          </w:p>
        </w:tc>
        <w:tc>
          <w:tcPr>
            <w:tcW w:w="1464" w:type="dxa"/>
          </w:tcPr>
          <w:p w14:paraId="09E3327B">
            <w:pPr>
              <w:jc w:val="center"/>
              <w:rPr>
                <w:rFonts w:hint="eastAsia" w:ascii="仿宋" w:hAnsi="仿宋" w:eastAsia="仿宋" w:cs="仿宋"/>
                <w:vertAlign w:val="baseline"/>
              </w:rPr>
            </w:pPr>
          </w:p>
        </w:tc>
      </w:tr>
      <w:tr w14:paraId="575A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5614" w:type="dxa"/>
            <w:gridSpan w:val="9"/>
          </w:tcPr>
          <w:p w14:paraId="73780E3F">
            <w:pPr>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 xml:space="preserve">诚意金退还银行卡账户信息（盖章）：       </w:t>
            </w:r>
          </w:p>
          <w:p w14:paraId="6D20F179">
            <w:pPr>
              <w:jc w:val="both"/>
              <w:rPr>
                <w:rFonts w:hint="eastAsia" w:ascii="仿宋" w:hAnsi="仿宋" w:eastAsia="仿宋" w:cs="仿宋"/>
                <w:b/>
                <w:bCs/>
                <w:i w:val="0"/>
                <w:iCs w:val="0"/>
                <w:color w:val="000000"/>
                <w:kern w:val="0"/>
                <w:sz w:val="24"/>
                <w:szCs w:val="24"/>
                <w:u w:val="none"/>
                <w:lang w:val="en-US" w:eastAsia="zh-CN" w:bidi="ar"/>
              </w:rPr>
            </w:pPr>
          </w:p>
          <w:p w14:paraId="7FB5CDD3">
            <w:pPr>
              <w:jc w:val="both"/>
              <w:rPr>
                <w:rFonts w:hint="eastAsia" w:ascii="仿宋" w:hAnsi="仿宋" w:eastAsia="仿宋" w:cs="仿宋"/>
                <w:b/>
                <w:bCs/>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户名：                      开户行：                        卡号:                                  报名时间：    年    月  日</w:t>
            </w:r>
          </w:p>
        </w:tc>
      </w:tr>
      <w:tr w14:paraId="1D0C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14" w:type="dxa"/>
            <w:gridSpan w:val="9"/>
          </w:tcPr>
          <w:p w14:paraId="6CECAFE8">
            <w:pPr>
              <w:jc w:val="both"/>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注意事项:</w:t>
            </w:r>
          </w:p>
          <w:p w14:paraId="7BF3D7B7">
            <w:pPr>
              <w:jc w:val="both"/>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1.商家须在报名人姓名处加盖印泥。</w:t>
            </w:r>
          </w:p>
          <w:p w14:paraId="0F17C930">
            <w:pPr>
              <w:jc w:val="both"/>
              <w:rPr>
                <w:rFonts w:hint="eastAsia" w:ascii="仿宋" w:hAnsi="仿宋" w:eastAsia="仿宋" w:cs="仿宋"/>
                <w:b/>
                <w:bCs/>
                <w:vertAlign w:val="baseline"/>
                <w:lang w:val="en-US" w:eastAsia="zh-CN"/>
              </w:rPr>
            </w:pPr>
            <w:r>
              <w:rPr>
                <w:rFonts w:hint="eastAsia" w:ascii="仿宋" w:hAnsi="仿宋" w:eastAsia="仿宋" w:cs="仿宋"/>
                <w:b/>
                <w:bCs/>
                <w:vertAlign w:val="baseline"/>
                <w:lang w:val="en-US" w:eastAsia="zh-CN"/>
              </w:rPr>
              <w:t>2.缴纳诚意金并完成报名后，才视为成功报名，如未缴纳诚意金，将视为报名不成功。</w:t>
            </w:r>
          </w:p>
          <w:p w14:paraId="2521D30D">
            <w:pPr>
              <w:jc w:val="both"/>
              <w:rPr>
                <w:rFonts w:hint="eastAsia" w:ascii="仿宋" w:hAnsi="仿宋" w:eastAsia="仿宋" w:cs="仿宋"/>
                <w:b/>
                <w:bCs/>
                <w:vertAlign w:val="baseline"/>
                <w:lang w:val="en-US" w:eastAsia="zh-CN"/>
              </w:rPr>
            </w:pPr>
            <w:r>
              <w:rPr>
                <w:rFonts w:hint="eastAsia" w:ascii="仿宋" w:hAnsi="仿宋" w:eastAsia="仿宋" w:cs="仿宋"/>
                <w:b/>
                <w:bCs/>
                <w:i w:val="0"/>
                <w:iCs w:val="0"/>
                <w:color w:val="000000"/>
                <w:kern w:val="0"/>
                <w:sz w:val="24"/>
                <w:szCs w:val="24"/>
                <w:u w:val="none"/>
                <w:lang w:val="en-US" w:eastAsia="zh-CN" w:bidi="ar"/>
              </w:rPr>
              <w:t>3</w:t>
            </w:r>
            <w:r>
              <w:rPr>
                <w:rFonts w:hint="eastAsia" w:ascii="仿宋" w:hAnsi="仿宋" w:eastAsia="仿宋" w:cs="仿宋"/>
                <w:b/>
                <w:bCs/>
                <w:i w:val="0"/>
                <w:iCs w:val="0"/>
                <w:kern w:val="2"/>
                <w:sz w:val="21"/>
                <w:szCs w:val="24"/>
                <w:u w:val="none"/>
                <w:lang w:val="en-US" w:eastAsia="zh-CN" w:bidi="ar"/>
              </w:rPr>
              <w:t>.报名商家为公司的，转账账户须为公司对公账户；报名商家为个体工商户或者自然人的，转账账户须为报名商家个人账户。</w:t>
            </w:r>
            <w:r>
              <w:rPr>
                <w:rFonts w:hint="eastAsia" w:ascii="仿宋" w:hAnsi="仿宋" w:eastAsia="仿宋" w:cs="仿宋"/>
                <w:b/>
                <w:bCs/>
                <w:i w:val="0"/>
                <w:iCs w:val="0"/>
                <w:kern w:val="2"/>
                <w:sz w:val="21"/>
                <w:szCs w:val="24"/>
                <w:u w:val="none"/>
                <w:lang w:val="en-US" w:eastAsia="zh-CN" w:bidi="ar"/>
              </w:rPr>
              <w:br w:type="textWrapping"/>
            </w:r>
            <w:r>
              <w:rPr>
                <w:rFonts w:hint="eastAsia" w:ascii="仿宋" w:hAnsi="仿宋" w:eastAsia="仿宋" w:cs="仿宋"/>
                <w:b/>
                <w:bCs/>
                <w:i w:val="0"/>
                <w:iCs w:val="0"/>
                <w:kern w:val="2"/>
                <w:sz w:val="21"/>
                <w:szCs w:val="24"/>
                <w:u w:val="none"/>
                <w:lang w:val="en-US" w:eastAsia="zh-CN" w:bidi="ar"/>
              </w:rPr>
              <w:t>4.若商家中选后放弃其中选资格，则诚意金将不予退还，未中选商户的诚意金于竞价结果确定后15个工作日内原路退还。</w:t>
            </w:r>
          </w:p>
        </w:tc>
      </w:tr>
    </w:tbl>
    <w:p w14:paraId="40A6E84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仿宋" w:hAnsi="仿宋" w:eastAsia="仿宋" w:cs="仿宋"/>
          <w:caps w:val="0"/>
          <w:color w:val="auto"/>
          <w:spacing w:val="0"/>
          <w:sz w:val="24"/>
          <w:szCs w:val="24"/>
          <w:highlight w:val="none"/>
          <w:lang w:val="en-US" w:eastAsia="zh-CN"/>
        </w:rPr>
      </w:pPr>
    </w:p>
    <w:sectPr>
      <w:pgSz w:w="16838" w:h="11906" w:orient="landscape"/>
      <w:pgMar w:top="720" w:right="720" w:bottom="266" w:left="72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9B5D0AEE-DA76-4125-A796-D5673948FF0E}"/>
  </w:font>
  <w:font w:name="仿宋">
    <w:panose1 w:val="02010609060101010101"/>
    <w:charset w:val="86"/>
    <w:family w:val="auto"/>
    <w:pitch w:val="default"/>
    <w:sig w:usb0="800002BF" w:usb1="38CF7CFA" w:usb2="00000016" w:usb3="00000000" w:csb0="00040001" w:csb1="00000000"/>
    <w:embedRegular r:id="rId2" w:fontKey="{9458CCBD-7152-48B5-87D4-3CD364E5C2DD}"/>
  </w:font>
  <w:font w:name="等线">
    <w:panose1 w:val="02010600030101010101"/>
    <w:charset w:val="86"/>
    <w:family w:val="auto"/>
    <w:pitch w:val="default"/>
    <w:sig w:usb0="A00002BF" w:usb1="38CF7CFA" w:usb2="00000016" w:usb3="00000000" w:csb0="0004000F" w:csb1="00000000"/>
    <w:embedRegular r:id="rId3" w:fontKey="{B97BE049-E47A-4B5F-B694-345BBE3C3F47}"/>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温柔的野兽">
    <w15:presenceInfo w15:providerId="WPS Office" w15:userId="3161069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MmE5ZDQxYjg0OTUzNDkxZDNkYzE3NGEwZDc3ZTQifQ=="/>
  </w:docVars>
  <w:rsids>
    <w:rsidRoot w:val="00000000"/>
    <w:rsid w:val="003C28DE"/>
    <w:rsid w:val="012E5650"/>
    <w:rsid w:val="014063FE"/>
    <w:rsid w:val="01944C0D"/>
    <w:rsid w:val="01B73E0E"/>
    <w:rsid w:val="020368FB"/>
    <w:rsid w:val="0250441F"/>
    <w:rsid w:val="02F42519"/>
    <w:rsid w:val="037278BE"/>
    <w:rsid w:val="03AF6D28"/>
    <w:rsid w:val="0434727C"/>
    <w:rsid w:val="04803FDB"/>
    <w:rsid w:val="05117CFB"/>
    <w:rsid w:val="056D467A"/>
    <w:rsid w:val="058F4EFB"/>
    <w:rsid w:val="05C014B2"/>
    <w:rsid w:val="05CB200E"/>
    <w:rsid w:val="065B7836"/>
    <w:rsid w:val="07154770"/>
    <w:rsid w:val="078801CB"/>
    <w:rsid w:val="07F341CA"/>
    <w:rsid w:val="07FE66CB"/>
    <w:rsid w:val="0803189C"/>
    <w:rsid w:val="081303C8"/>
    <w:rsid w:val="0823485B"/>
    <w:rsid w:val="08307D5B"/>
    <w:rsid w:val="08C23925"/>
    <w:rsid w:val="093B0C78"/>
    <w:rsid w:val="09471903"/>
    <w:rsid w:val="09CA053F"/>
    <w:rsid w:val="09F71624"/>
    <w:rsid w:val="0A170C77"/>
    <w:rsid w:val="0A1B7A08"/>
    <w:rsid w:val="0BD60AD9"/>
    <w:rsid w:val="0C230DF6"/>
    <w:rsid w:val="0C684A5B"/>
    <w:rsid w:val="0C907553"/>
    <w:rsid w:val="0CC54A03"/>
    <w:rsid w:val="0CCC5321"/>
    <w:rsid w:val="0D2A1D10"/>
    <w:rsid w:val="0D445B34"/>
    <w:rsid w:val="0D724BA9"/>
    <w:rsid w:val="0DB37F58"/>
    <w:rsid w:val="0DE653AE"/>
    <w:rsid w:val="0DFA16E3"/>
    <w:rsid w:val="0E364E11"/>
    <w:rsid w:val="0E4651A4"/>
    <w:rsid w:val="0E526B59"/>
    <w:rsid w:val="0EC05242"/>
    <w:rsid w:val="0F5C02AD"/>
    <w:rsid w:val="0FA23C75"/>
    <w:rsid w:val="0FBD6E6C"/>
    <w:rsid w:val="0FCB1589"/>
    <w:rsid w:val="108547E4"/>
    <w:rsid w:val="10993435"/>
    <w:rsid w:val="10B8501A"/>
    <w:rsid w:val="10F1501F"/>
    <w:rsid w:val="11F56D91"/>
    <w:rsid w:val="121865DB"/>
    <w:rsid w:val="12380A2C"/>
    <w:rsid w:val="12906AB9"/>
    <w:rsid w:val="12F14EE8"/>
    <w:rsid w:val="13370612"/>
    <w:rsid w:val="134A310C"/>
    <w:rsid w:val="13E57B0C"/>
    <w:rsid w:val="13F72FB5"/>
    <w:rsid w:val="14186D67"/>
    <w:rsid w:val="1444336B"/>
    <w:rsid w:val="148B6279"/>
    <w:rsid w:val="15072343"/>
    <w:rsid w:val="151F5385"/>
    <w:rsid w:val="155445FF"/>
    <w:rsid w:val="15664652"/>
    <w:rsid w:val="15B036FB"/>
    <w:rsid w:val="16970417"/>
    <w:rsid w:val="16B55F81"/>
    <w:rsid w:val="16C07027"/>
    <w:rsid w:val="16CB34D3"/>
    <w:rsid w:val="16E15B36"/>
    <w:rsid w:val="170A0BE8"/>
    <w:rsid w:val="17A830E7"/>
    <w:rsid w:val="181C0B32"/>
    <w:rsid w:val="18571306"/>
    <w:rsid w:val="18716A45"/>
    <w:rsid w:val="18D050BE"/>
    <w:rsid w:val="19B523C7"/>
    <w:rsid w:val="1A8F486A"/>
    <w:rsid w:val="1AA41354"/>
    <w:rsid w:val="1AAC512C"/>
    <w:rsid w:val="1B250DDF"/>
    <w:rsid w:val="1B89774F"/>
    <w:rsid w:val="1BAE1830"/>
    <w:rsid w:val="1BBF48ED"/>
    <w:rsid w:val="1BEA723A"/>
    <w:rsid w:val="1BF602BA"/>
    <w:rsid w:val="1C161DDD"/>
    <w:rsid w:val="1C2A5889"/>
    <w:rsid w:val="1D2E366F"/>
    <w:rsid w:val="1DA21213"/>
    <w:rsid w:val="1DC314B6"/>
    <w:rsid w:val="1DCC2C0F"/>
    <w:rsid w:val="1E8775BB"/>
    <w:rsid w:val="1EA47B74"/>
    <w:rsid w:val="1FDA1374"/>
    <w:rsid w:val="1FEA6512"/>
    <w:rsid w:val="20E4432E"/>
    <w:rsid w:val="20E8402B"/>
    <w:rsid w:val="20EC75B1"/>
    <w:rsid w:val="21060AEB"/>
    <w:rsid w:val="21164C3A"/>
    <w:rsid w:val="21812624"/>
    <w:rsid w:val="22D77F19"/>
    <w:rsid w:val="22EE13BE"/>
    <w:rsid w:val="23A81EB5"/>
    <w:rsid w:val="23BC14BC"/>
    <w:rsid w:val="23D26F32"/>
    <w:rsid w:val="24053736"/>
    <w:rsid w:val="246D0A09"/>
    <w:rsid w:val="24853FA4"/>
    <w:rsid w:val="24961D0D"/>
    <w:rsid w:val="251B66B7"/>
    <w:rsid w:val="25277ECD"/>
    <w:rsid w:val="253568F6"/>
    <w:rsid w:val="25485291"/>
    <w:rsid w:val="25EB4B24"/>
    <w:rsid w:val="265127CF"/>
    <w:rsid w:val="26F647E8"/>
    <w:rsid w:val="272E26D1"/>
    <w:rsid w:val="2736727F"/>
    <w:rsid w:val="28846321"/>
    <w:rsid w:val="28BA1D43"/>
    <w:rsid w:val="294A1318"/>
    <w:rsid w:val="2B066F3C"/>
    <w:rsid w:val="2CED71C8"/>
    <w:rsid w:val="2D3B5BE3"/>
    <w:rsid w:val="2D9E60D7"/>
    <w:rsid w:val="2E293BF2"/>
    <w:rsid w:val="2E5C020B"/>
    <w:rsid w:val="2E8C091C"/>
    <w:rsid w:val="2EAD65D1"/>
    <w:rsid w:val="2EB01C1E"/>
    <w:rsid w:val="2EB85F02"/>
    <w:rsid w:val="2F5E5B1E"/>
    <w:rsid w:val="2FA11126"/>
    <w:rsid w:val="2FC11C09"/>
    <w:rsid w:val="304E7913"/>
    <w:rsid w:val="30774C03"/>
    <w:rsid w:val="30C72887"/>
    <w:rsid w:val="3148438F"/>
    <w:rsid w:val="316B4522"/>
    <w:rsid w:val="319A6734"/>
    <w:rsid w:val="328E04C8"/>
    <w:rsid w:val="328F7B92"/>
    <w:rsid w:val="32C75788"/>
    <w:rsid w:val="32C94540"/>
    <w:rsid w:val="32F742BF"/>
    <w:rsid w:val="33633703"/>
    <w:rsid w:val="341E3ACD"/>
    <w:rsid w:val="34531F61"/>
    <w:rsid w:val="35286956"/>
    <w:rsid w:val="35682A50"/>
    <w:rsid w:val="35983B1D"/>
    <w:rsid w:val="35C6441D"/>
    <w:rsid w:val="36257395"/>
    <w:rsid w:val="362B3A37"/>
    <w:rsid w:val="3676377B"/>
    <w:rsid w:val="36F82102"/>
    <w:rsid w:val="36FB43DA"/>
    <w:rsid w:val="36FF7D18"/>
    <w:rsid w:val="3776776A"/>
    <w:rsid w:val="37F23A58"/>
    <w:rsid w:val="38097269"/>
    <w:rsid w:val="381C3DB6"/>
    <w:rsid w:val="38295EC5"/>
    <w:rsid w:val="38593326"/>
    <w:rsid w:val="387008E1"/>
    <w:rsid w:val="388303A3"/>
    <w:rsid w:val="38C87C2B"/>
    <w:rsid w:val="38F54F91"/>
    <w:rsid w:val="393B0C7E"/>
    <w:rsid w:val="39700927"/>
    <w:rsid w:val="39AA58F8"/>
    <w:rsid w:val="3A9E14C4"/>
    <w:rsid w:val="3ACD4C62"/>
    <w:rsid w:val="3B1654FE"/>
    <w:rsid w:val="3B1B2B15"/>
    <w:rsid w:val="3B3528FF"/>
    <w:rsid w:val="3B5F50F7"/>
    <w:rsid w:val="3B787F67"/>
    <w:rsid w:val="3BC03DCC"/>
    <w:rsid w:val="3C090BBF"/>
    <w:rsid w:val="3C1A0777"/>
    <w:rsid w:val="3C224F57"/>
    <w:rsid w:val="3C9F5539"/>
    <w:rsid w:val="3CB11BB5"/>
    <w:rsid w:val="3CB2737C"/>
    <w:rsid w:val="3D01388D"/>
    <w:rsid w:val="3D4822BC"/>
    <w:rsid w:val="3DE5460D"/>
    <w:rsid w:val="3E375EB7"/>
    <w:rsid w:val="3E8056FE"/>
    <w:rsid w:val="3E812A12"/>
    <w:rsid w:val="3EBF6191"/>
    <w:rsid w:val="3EC1379C"/>
    <w:rsid w:val="3EF43DA9"/>
    <w:rsid w:val="3EFD0EAF"/>
    <w:rsid w:val="3F0F582B"/>
    <w:rsid w:val="3FCA5625"/>
    <w:rsid w:val="3FEE583C"/>
    <w:rsid w:val="410127AD"/>
    <w:rsid w:val="41322966"/>
    <w:rsid w:val="4145336F"/>
    <w:rsid w:val="426217EC"/>
    <w:rsid w:val="42B850ED"/>
    <w:rsid w:val="42C833F9"/>
    <w:rsid w:val="43056584"/>
    <w:rsid w:val="438572B1"/>
    <w:rsid w:val="439B2A45"/>
    <w:rsid w:val="43AB1FF9"/>
    <w:rsid w:val="43D7017F"/>
    <w:rsid w:val="43E16417"/>
    <w:rsid w:val="444C3D3F"/>
    <w:rsid w:val="4450382F"/>
    <w:rsid w:val="445F1CC4"/>
    <w:rsid w:val="44CE23BB"/>
    <w:rsid w:val="465D3D7A"/>
    <w:rsid w:val="46715CDF"/>
    <w:rsid w:val="4693027E"/>
    <w:rsid w:val="469B1A8F"/>
    <w:rsid w:val="46B129DB"/>
    <w:rsid w:val="46CF6025"/>
    <w:rsid w:val="46FD7FFE"/>
    <w:rsid w:val="478970B4"/>
    <w:rsid w:val="483F42E6"/>
    <w:rsid w:val="48A80AA2"/>
    <w:rsid w:val="491762CC"/>
    <w:rsid w:val="495263D5"/>
    <w:rsid w:val="499046CE"/>
    <w:rsid w:val="49EA05F1"/>
    <w:rsid w:val="4A7D0879"/>
    <w:rsid w:val="4A9D70A2"/>
    <w:rsid w:val="4B524331"/>
    <w:rsid w:val="4BC12737"/>
    <w:rsid w:val="4C0878E3"/>
    <w:rsid w:val="4C520360"/>
    <w:rsid w:val="4CB272B0"/>
    <w:rsid w:val="4CE565F5"/>
    <w:rsid w:val="4CE94821"/>
    <w:rsid w:val="4DA82D2F"/>
    <w:rsid w:val="4E0716FE"/>
    <w:rsid w:val="4E1D7433"/>
    <w:rsid w:val="4E4F4A8B"/>
    <w:rsid w:val="4E832A53"/>
    <w:rsid w:val="4EB9330D"/>
    <w:rsid w:val="4EF94AC3"/>
    <w:rsid w:val="4FBF3F5F"/>
    <w:rsid w:val="4FC92959"/>
    <w:rsid w:val="4FFC36F1"/>
    <w:rsid w:val="50365E33"/>
    <w:rsid w:val="50493828"/>
    <w:rsid w:val="50560070"/>
    <w:rsid w:val="50A313E0"/>
    <w:rsid w:val="51426BF5"/>
    <w:rsid w:val="52095835"/>
    <w:rsid w:val="521542F1"/>
    <w:rsid w:val="52557A07"/>
    <w:rsid w:val="526112FD"/>
    <w:rsid w:val="526511E8"/>
    <w:rsid w:val="532F2C9E"/>
    <w:rsid w:val="533F6CB7"/>
    <w:rsid w:val="53A42EC4"/>
    <w:rsid w:val="540957A8"/>
    <w:rsid w:val="54640C31"/>
    <w:rsid w:val="5496394D"/>
    <w:rsid w:val="55050666"/>
    <w:rsid w:val="5543070E"/>
    <w:rsid w:val="559535E0"/>
    <w:rsid w:val="56073F6A"/>
    <w:rsid w:val="56A56195"/>
    <w:rsid w:val="56BD0D47"/>
    <w:rsid w:val="56EB60EE"/>
    <w:rsid w:val="570B7A8A"/>
    <w:rsid w:val="571C1C97"/>
    <w:rsid w:val="57A3098C"/>
    <w:rsid w:val="57C7784D"/>
    <w:rsid w:val="57EE3633"/>
    <w:rsid w:val="583D1EC5"/>
    <w:rsid w:val="588A4C60"/>
    <w:rsid w:val="59837DAB"/>
    <w:rsid w:val="5A074538"/>
    <w:rsid w:val="5A4E507C"/>
    <w:rsid w:val="5A662004"/>
    <w:rsid w:val="5A662359"/>
    <w:rsid w:val="5A8003C9"/>
    <w:rsid w:val="5AFB6818"/>
    <w:rsid w:val="5B424890"/>
    <w:rsid w:val="5B950720"/>
    <w:rsid w:val="5BE226C7"/>
    <w:rsid w:val="5BEF34D6"/>
    <w:rsid w:val="5C3B671B"/>
    <w:rsid w:val="5CC14F4C"/>
    <w:rsid w:val="5CE15973"/>
    <w:rsid w:val="5CF50FC0"/>
    <w:rsid w:val="5DA10969"/>
    <w:rsid w:val="5E74698D"/>
    <w:rsid w:val="5E79177D"/>
    <w:rsid w:val="5F075BE5"/>
    <w:rsid w:val="5F217DB1"/>
    <w:rsid w:val="5F92240C"/>
    <w:rsid w:val="5FEC2D35"/>
    <w:rsid w:val="607266AD"/>
    <w:rsid w:val="61146524"/>
    <w:rsid w:val="61DC62AA"/>
    <w:rsid w:val="626005C0"/>
    <w:rsid w:val="62762127"/>
    <w:rsid w:val="62A25746"/>
    <w:rsid w:val="62DE4C8C"/>
    <w:rsid w:val="632B4F9B"/>
    <w:rsid w:val="63432D7F"/>
    <w:rsid w:val="643423CE"/>
    <w:rsid w:val="643662FA"/>
    <w:rsid w:val="648C220A"/>
    <w:rsid w:val="65050365"/>
    <w:rsid w:val="655B7575"/>
    <w:rsid w:val="65FF6A0B"/>
    <w:rsid w:val="660702A7"/>
    <w:rsid w:val="66632320"/>
    <w:rsid w:val="66652D12"/>
    <w:rsid w:val="66DA76B1"/>
    <w:rsid w:val="670E4674"/>
    <w:rsid w:val="67317098"/>
    <w:rsid w:val="674F5770"/>
    <w:rsid w:val="67DE7F3C"/>
    <w:rsid w:val="67E73BFB"/>
    <w:rsid w:val="681C6CE9"/>
    <w:rsid w:val="681D15F5"/>
    <w:rsid w:val="683706DE"/>
    <w:rsid w:val="68B61AFC"/>
    <w:rsid w:val="68F20D2A"/>
    <w:rsid w:val="68FC5484"/>
    <w:rsid w:val="69AA4EE0"/>
    <w:rsid w:val="69D65CD5"/>
    <w:rsid w:val="69E718CB"/>
    <w:rsid w:val="6A002D52"/>
    <w:rsid w:val="6A0C6074"/>
    <w:rsid w:val="6A116D0D"/>
    <w:rsid w:val="6A967578"/>
    <w:rsid w:val="6B6D2669"/>
    <w:rsid w:val="6B703894"/>
    <w:rsid w:val="6BBC4607"/>
    <w:rsid w:val="6BE559A2"/>
    <w:rsid w:val="6C2F3C83"/>
    <w:rsid w:val="6C360CAD"/>
    <w:rsid w:val="6C4822B0"/>
    <w:rsid w:val="6C757D26"/>
    <w:rsid w:val="6C9202EE"/>
    <w:rsid w:val="6CB542C8"/>
    <w:rsid w:val="6D0D79C7"/>
    <w:rsid w:val="6D8144C5"/>
    <w:rsid w:val="6DA5433C"/>
    <w:rsid w:val="6DA57E98"/>
    <w:rsid w:val="6DA907A0"/>
    <w:rsid w:val="6E3B6A4F"/>
    <w:rsid w:val="6EC95E08"/>
    <w:rsid w:val="6EEB1BF9"/>
    <w:rsid w:val="6F097999"/>
    <w:rsid w:val="6F1E7F02"/>
    <w:rsid w:val="6F5953DE"/>
    <w:rsid w:val="6F7F4EA4"/>
    <w:rsid w:val="6FAB2C77"/>
    <w:rsid w:val="6FD902CD"/>
    <w:rsid w:val="700A0487"/>
    <w:rsid w:val="704E4817"/>
    <w:rsid w:val="70B1768F"/>
    <w:rsid w:val="70FE623D"/>
    <w:rsid w:val="71DB1A21"/>
    <w:rsid w:val="72582CB2"/>
    <w:rsid w:val="73734595"/>
    <w:rsid w:val="739F7E86"/>
    <w:rsid w:val="73AB3D2F"/>
    <w:rsid w:val="73CB43D1"/>
    <w:rsid w:val="73D0117D"/>
    <w:rsid w:val="73FC0A2E"/>
    <w:rsid w:val="74026044"/>
    <w:rsid w:val="740432D3"/>
    <w:rsid w:val="74436491"/>
    <w:rsid w:val="74C41A1E"/>
    <w:rsid w:val="750B4F32"/>
    <w:rsid w:val="75797CDF"/>
    <w:rsid w:val="757F5473"/>
    <w:rsid w:val="758D4575"/>
    <w:rsid w:val="75EA4FE2"/>
    <w:rsid w:val="75EB0D5A"/>
    <w:rsid w:val="75FB780A"/>
    <w:rsid w:val="75FE3942"/>
    <w:rsid w:val="762C1D09"/>
    <w:rsid w:val="76B80C3C"/>
    <w:rsid w:val="76BF2B4C"/>
    <w:rsid w:val="771D4F43"/>
    <w:rsid w:val="774B7D02"/>
    <w:rsid w:val="779D1987"/>
    <w:rsid w:val="77A532AF"/>
    <w:rsid w:val="786414C7"/>
    <w:rsid w:val="78850FF2"/>
    <w:rsid w:val="78DD6AE8"/>
    <w:rsid w:val="79D829FA"/>
    <w:rsid w:val="7A6415AC"/>
    <w:rsid w:val="7A9E0799"/>
    <w:rsid w:val="7B552E6C"/>
    <w:rsid w:val="7B8A256E"/>
    <w:rsid w:val="7BA36A36"/>
    <w:rsid w:val="7BDE6CD0"/>
    <w:rsid w:val="7D2341D4"/>
    <w:rsid w:val="7D272678"/>
    <w:rsid w:val="7D3D4EFC"/>
    <w:rsid w:val="7D563872"/>
    <w:rsid w:val="7D5F6590"/>
    <w:rsid w:val="7D6F308A"/>
    <w:rsid w:val="7DDA593C"/>
    <w:rsid w:val="7DF06F0E"/>
    <w:rsid w:val="7E5D5A38"/>
    <w:rsid w:val="7E867872"/>
    <w:rsid w:val="7F483017"/>
    <w:rsid w:val="7F657AB0"/>
    <w:rsid w:val="7F764D90"/>
    <w:rsid w:val="7F9D4E73"/>
    <w:rsid w:val="7FA44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30" w:firstLineChars="200"/>
    </w:pPr>
    <w:rPr>
      <w:b/>
      <w:bCs/>
    </w:rPr>
  </w:style>
  <w:style w:type="paragraph" w:styleId="3">
    <w:name w:val="Normal Indent"/>
    <w:basedOn w:val="1"/>
    <w:autoRedefine/>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Body Text First Indent"/>
    <w:basedOn w:val="5"/>
    <w:autoRedefine/>
    <w:unhideWhenUsed/>
    <w:qFormat/>
    <w:uiPriority w:val="99"/>
    <w:pPr>
      <w:spacing w:after="0" w:line="300" w:lineRule="auto"/>
      <w:ind w:firstLine="602"/>
      <w:jc w:val="left"/>
    </w:pPr>
    <w:rPr>
      <w:szCs w:val="20"/>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paragraph" w:customStyle="1" w:styleId="13">
    <w:name w:val="BodyText1I"/>
    <w:basedOn w:val="14"/>
    <w:qFormat/>
    <w:uiPriority w:val="0"/>
    <w:pPr>
      <w:spacing w:before="120" w:line="360" w:lineRule="auto"/>
      <w:ind w:firstLine="420" w:firstLineChars="100"/>
    </w:pPr>
    <w:rPr>
      <w:rFonts w:ascii="Calibri" w:hAnsi="Calibri" w:eastAsia="宋体"/>
      <w:sz w:val="24"/>
      <w:szCs w:val="24"/>
    </w:rPr>
  </w:style>
  <w:style w:type="paragraph" w:customStyle="1" w:styleId="14">
    <w:name w:val="BodyText"/>
    <w:basedOn w:val="1"/>
    <w:next w:val="15"/>
    <w:qFormat/>
    <w:uiPriority w:val="0"/>
    <w:pPr>
      <w:spacing w:after="120"/>
      <w:textAlignment w:val="baseline"/>
    </w:pPr>
  </w:style>
  <w:style w:type="paragraph" w:customStyle="1" w:styleId="15">
    <w:name w:val="PlainText"/>
    <w:basedOn w:val="1"/>
    <w:qFormat/>
    <w:uiPriority w:val="0"/>
    <w:pPr>
      <w:snapToGrid w:val="0"/>
      <w:spacing w:line="560" w:lineRule="exact"/>
      <w:ind w:firstLine="883" w:firstLineChars="200"/>
      <w:textAlignment w:val="baseline"/>
    </w:pPr>
    <w:rPr>
      <w:rFonts w:ascii="宋体" w:hAnsi="Courier New" w:eastAsia="宋体"/>
      <w:color w:val="000000"/>
      <w:szCs w:val="20"/>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font11"/>
    <w:basedOn w:val="10"/>
    <w:autoRedefine/>
    <w:qFormat/>
    <w:uiPriority w:val="0"/>
    <w:rPr>
      <w:rFonts w:hint="eastAsia" w:ascii="仿宋_GB2312" w:eastAsia="仿宋_GB2312" w:cs="仿宋_GB2312"/>
      <w:b/>
      <w:bCs/>
      <w:color w:val="000000"/>
      <w:sz w:val="18"/>
      <w:szCs w:val="18"/>
      <w:u w:val="none"/>
    </w:rPr>
  </w:style>
  <w:style w:type="character" w:customStyle="1" w:styleId="18">
    <w:name w:val="font41"/>
    <w:basedOn w:val="10"/>
    <w:autoRedefine/>
    <w:qFormat/>
    <w:uiPriority w:val="0"/>
    <w:rPr>
      <w:rFonts w:hint="eastAsia" w:ascii="宋体" w:hAnsi="宋体" w:eastAsia="宋体" w:cs="宋体"/>
      <w:b/>
      <w:bCs/>
      <w:color w:val="000000"/>
      <w:sz w:val="18"/>
      <w:szCs w:val="18"/>
      <w:u w:val="none"/>
    </w:rPr>
  </w:style>
  <w:style w:type="character" w:customStyle="1" w:styleId="19">
    <w:name w:val="font31"/>
    <w:basedOn w:val="10"/>
    <w:autoRedefine/>
    <w:qFormat/>
    <w:uiPriority w:val="0"/>
    <w:rPr>
      <w:rFonts w:hint="eastAsia" w:ascii="仿宋_GB2312" w:eastAsia="仿宋_GB2312" w:cs="仿宋_GB2312"/>
      <w:color w:val="000000"/>
      <w:sz w:val="18"/>
      <w:szCs w:val="18"/>
      <w:u w:val="none"/>
    </w:rPr>
  </w:style>
  <w:style w:type="character" w:customStyle="1" w:styleId="20">
    <w:name w:val="font21"/>
    <w:basedOn w:val="10"/>
    <w:autoRedefine/>
    <w:qFormat/>
    <w:uiPriority w:val="0"/>
    <w:rPr>
      <w:rFonts w:hint="eastAsia" w:ascii="仿宋_GB2312" w:eastAsia="仿宋_GB2312" w:cs="仿宋_GB2312"/>
      <w:color w:val="000000"/>
      <w:sz w:val="21"/>
      <w:szCs w:val="21"/>
      <w:u w:val="none"/>
    </w:rPr>
  </w:style>
  <w:style w:type="character" w:customStyle="1" w:styleId="21">
    <w:name w:val="font01"/>
    <w:basedOn w:val="10"/>
    <w:autoRedefine/>
    <w:qFormat/>
    <w:uiPriority w:val="0"/>
    <w:rPr>
      <w:rFonts w:hint="eastAsia" w:ascii="仿宋" w:hAnsi="仿宋" w:eastAsia="仿宋" w:cs="仿宋"/>
      <w:b/>
      <w:bCs/>
      <w:color w:val="000000"/>
      <w:sz w:val="24"/>
      <w:szCs w:val="24"/>
      <w:u w:val="none"/>
    </w:rPr>
  </w:style>
  <w:style w:type="character" w:customStyle="1" w:styleId="22">
    <w:name w:val="font51"/>
    <w:basedOn w:val="10"/>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806</Words>
  <Characters>832</Characters>
  <Lines>0</Lines>
  <Paragraphs>0</Paragraphs>
  <TotalTime>0</TotalTime>
  <ScaleCrop>false</ScaleCrop>
  <LinksUpToDate>false</LinksUpToDate>
  <CharactersWithSpaces>832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2023-04-18T10:49:00Z</dcterms:created>
  <dc:creator>Administrator</dc:creator>
  <cp:lastModifiedBy>温柔的野兽</cp:lastModifiedBy>
  <cp:lastPrinted>2023-07-17T06:52:00Z</cp:lastPrinted>
  <dcterms:modified xsi:type="dcterms:W3CDTF">2024-10-30T03:01:46Z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438643D4A58A46E88C322D1ABC64990D_13</vt:lpwstr>
  </property>
</Properties>
</file>